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9B1A4" w14:textId="77777777" w:rsidR="00B76DAC" w:rsidRDefault="00B76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1803EBA" w14:textId="5A7DC71E" w:rsidR="00311555" w:rsidRPr="00F8146E" w:rsidRDefault="00311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8146E">
        <w:rPr>
          <w:b/>
          <w:noProof/>
          <w:szCs w:val="24"/>
          <w:lang w:eastAsia="lt-LT"/>
        </w:rPr>
        <w:drawing>
          <wp:inline distT="0" distB="0" distL="0" distR="0" wp14:anchorId="45102A1E" wp14:editId="416BAAA1">
            <wp:extent cx="591185" cy="694690"/>
            <wp:effectExtent l="0" t="0" r="0" b="0"/>
            <wp:docPr id="2383462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pic:spPr>
                </pic:pic>
              </a:graphicData>
            </a:graphic>
          </wp:inline>
        </w:drawing>
      </w:r>
    </w:p>
    <w:p w14:paraId="40B21DE1" w14:textId="77777777" w:rsidR="00311555" w:rsidRPr="00F8146E" w:rsidRDefault="00311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490832F6" w14:textId="77777777" w:rsidR="00311555" w:rsidRPr="00F8146E" w:rsidRDefault="00311555" w:rsidP="00311555">
      <w:pPr>
        <w:keepNext/>
        <w:jc w:val="center"/>
        <w:outlineLvl w:val="3"/>
        <w:rPr>
          <w:b/>
          <w:szCs w:val="24"/>
        </w:rPr>
      </w:pPr>
      <w:r w:rsidRPr="00F8146E">
        <w:rPr>
          <w:b/>
          <w:szCs w:val="24"/>
        </w:rPr>
        <w:t xml:space="preserve">VILKAVIŠKIO RAJONO SAVIVALDYBĖS  </w:t>
      </w:r>
    </w:p>
    <w:p w14:paraId="5A97E9AC" w14:textId="77777777" w:rsidR="00311555" w:rsidRPr="00F8146E" w:rsidRDefault="00311555" w:rsidP="00311555">
      <w:pPr>
        <w:keepNext/>
        <w:jc w:val="center"/>
        <w:outlineLvl w:val="3"/>
        <w:rPr>
          <w:b/>
          <w:szCs w:val="24"/>
        </w:rPr>
      </w:pPr>
      <w:r w:rsidRPr="00F8146E">
        <w:rPr>
          <w:b/>
          <w:szCs w:val="24"/>
        </w:rPr>
        <w:t>MERAS</w:t>
      </w:r>
    </w:p>
    <w:p w14:paraId="10EC5151" w14:textId="77777777" w:rsidR="00311555" w:rsidRPr="00F8146E" w:rsidRDefault="00311555" w:rsidP="00311555">
      <w:pPr>
        <w:tabs>
          <w:tab w:val="left" w:pos="9070"/>
        </w:tabs>
        <w:ind w:right="-2"/>
        <w:jc w:val="center"/>
        <w:rPr>
          <w:b/>
          <w:caps/>
          <w:spacing w:val="40"/>
          <w:szCs w:val="24"/>
        </w:rPr>
      </w:pPr>
    </w:p>
    <w:p w14:paraId="54F83E22" w14:textId="77777777" w:rsidR="00311555" w:rsidRPr="00F8146E" w:rsidRDefault="00311555" w:rsidP="00311555">
      <w:pPr>
        <w:tabs>
          <w:tab w:val="left" w:pos="9070"/>
        </w:tabs>
        <w:ind w:right="-2"/>
        <w:jc w:val="center"/>
        <w:rPr>
          <w:b/>
          <w:caps/>
          <w:szCs w:val="24"/>
        </w:rPr>
      </w:pPr>
      <w:r w:rsidRPr="00F8146E">
        <w:rPr>
          <w:b/>
          <w:caps/>
          <w:szCs w:val="24"/>
        </w:rPr>
        <w:t>POTVARKIS</w:t>
      </w:r>
    </w:p>
    <w:p w14:paraId="1E2ABA07" w14:textId="0DF853A5" w:rsidR="00311555" w:rsidRPr="00F8146E" w:rsidRDefault="00311555" w:rsidP="00311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8146E">
        <w:rPr>
          <w:b/>
          <w:bCs/>
          <w:szCs w:val="24"/>
        </w:rPr>
        <w:t>DĖL PRIĖMIMO Į VILKAVIŠKIO RAJONO SAVIVALDYBĖS BENDROJO UGDYMO IR IKIMOKYKLINIO UGDYMO MOKYKLAS TVARKOS APRAŠO PATVIRTINIMO</w:t>
      </w:r>
    </w:p>
    <w:p w14:paraId="580E8EAA" w14:textId="77777777" w:rsidR="00311555" w:rsidRPr="00F8146E" w:rsidRDefault="00311555" w:rsidP="00311555">
      <w:pPr>
        <w:tabs>
          <w:tab w:val="left" w:pos="9070"/>
        </w:tabs>
        <w:ind w:right="-2"/>
        <w:jc w:val="center"/>
        <w:rPr>
          <w:b/>
          <w:caps/>
          <w:szCs w:val="24"/>
        </w:rPr>
      </w:pPr>
      <w:bookmarkStart w:id="0" w:name="Text3"/>
    </w:p>
    <w:p w14:paraId="4183E780" w14:textId="24C1147D" w:rsidR="00311555" w:rsidRPr="00F8146E" w:rsidRDefault="00311555" w:rsidP="00311555">
      <w:pPr>
        <w:tabs>
          <w:tab w:val="left" w:pos="9070"/>
        </w:tabs>
        <w:ind w:right="-2"/>
        <w:jc w:val="center"/>
        <w:rPr>
          <w:szCs w:val="24"/>
        </w:rPr>
      </w:pPr>
      <w:r w:rsidRPr="00F8146E">
        <w:rPr>
          <w:szCs w:val="24"/>
        </w:rPr>
        <w:t>2025</w:t>
      </w:r>
      <w:r w:rsidRPr="00F8146E">
        <w:rPr>
          <w:szCs w:val="24"/>
        </w:rPr>
        <w:fldChar w:fldCharType="begin">
          <w:ffData>
            <w:name w:val="Text3"/>
            <w:enabled/>
            <w:calcOnExit w:val="0"/>
            <w:statusText w:type="text" w:val="Metai"/>
            <w:textInput>
              <w:type w:val="number"/>
              <w:maxLength w:val="4"/>
            </w:textInput>
          </w:ffData>
        </w:fldChar>
      </w:r>
      <w:r w:rsidRPr="00F8146E">
        <w:rPr>
          <w:szCs w:val="24"/>
        </w:rPr>
        <w:instrText xml:space="preserve"> FORMTEXT </w:instrText>
      </w:r>
      <w:r w:rsidR="00000000">
        <w:rPr>
          <w:szCs w:val="24"/>
        </w:rPr>
      </w:r>
      <w:r w:rsidR="00000000">
        <w:rPr>
          <w:szCs w:val="24"/>
        </w:rPr>
        <w:fldChar w:fldCharType="separate"/>
      </w:r>
      <w:r w:rsidRPr="00F8146E">
        <w:rPr>
          <w:szCs w:val="24"/>
        </w:rPr>
        <w:fldChar w:fldCharType="end"/>
      </w:r>
      <w:bookmarkEnd w:id="0"/>
      <w:r w:rsidRPr="00F8146E">
        <w:rPr>
          <w:szCs w:val="24"/>
        </w:rPr>
        <w:t xml:space="preserve"> m. </w:t>
      </w:r>
      <w:r w:rsidR="00094D8C">
        <w:rPr>
          <w:szCs w:val="24"/>
        </w:rPr>
        <w:t>balandžio</w:t>
      </w:r>
      <w:r w:rsidRPr="00F8146E">
        <w:rPr>
          <w:szCs w:val="24"/>
        </w:rPr>
        <w:t xml:space="preserve"> </w:t>
      </w:r>
      <w:ins w:id="1" w:author="snerisdirektore@gmail.com" w:date="2025-04-10T16:14:00Z" w16du:dateUtc="2025-04-10T13:14:00Z">
        <w:r w:rsidR="00D53655">
          <w:rPr>
            <w:szCs w:val="24"/>
          </w:rPr>
          <w:t>9</w:t>
        </w:r>
      </w:ins>
      <w:del w:id="2" w:author="snerisdirektore@gmail.com" w:date="2025-04-10T16:14:00Z" w16du:dateUtc="2025-04-10T13:14:00Z">
        <w:r w:rsidRPr="00F8146E" w:rsidDel="00D53655">
          <w:rPr>
            <w:szCs w:val="24"/>
          </w:rPr>
          <w:delText xml:space="preserve">   </w:delText>
        </w:r>
      </w:del>
      <w:r w:rsidRPr="00F8146E">
        <w:rPr>
          <w:szCs w:val="24"/>
        </w:rPr>
        <w:t xml:space="preserve"> d. Nr. B-MP-</w:t>
      </w:r>
      <w:ins w:id="3" w:author="snerisdirektore@gmail.com" w:date="2025-04-10T16:15:00Z" w16du:dateUtc="2025-04-10T13:15:00Z">
        <w:r w:rsidR="00D53655">
          <w:rPr>
            <w:szCs w:val="24"/>
          </w:rPr>
          <w:t>247</w:t>
        </w:r>
      </w:ins>
    </w:p>
    <w:p w14:paraId="7C54E7DF" w14:textId="77777777" w:rsidR="00311555" w:rsidRPr="00F8146E" w:rsidRDefault="00311555" w:rsidP="00311555">
      <w:pPr>
        <w:keepNext/>
        <w:jc w:val="center"/>
        <w:outlineLvl w:val="0"/>
        <w:rPr>
          <w:szCs w:val="24"/>
        </w:rPr>
      </w:pPr>
      <w:r w:rsidRPr="00F8146E">
        <w:rPr>
          <w:szCs w:val="24"/>
        </w:rPr>
        <w:t>Vilkaviškis</w:t>
      </w:r>
    </w:p>
    <w:p w14:paraId="60505610" w14:textId="77777777" w:rsidR="00311555" w:rsidRPr="00F8146E" w:rsidRDefault="00311555" w:rsidP="00311555">
      <w:pPr>
        <w:keepNext/>
        <w:jc w:val="center"/>
        <w:outlineLvl w:val="0"/>
        <w:rPr>
          <w:szCs w:val="24"/>
        </w:rPr>
      </w:pPr>
    </w:p>
    <w:p w14:paraId="5031F7BE" w14:textId="77777777" w:rsidR="00311555" w:rsidRPr="00F8146E" w:rsidRDefault="00311555" w:rsidP="00311555">
      <w:pPr>
        <w:ind w:firstLine="851"/>
        <w:jc w:val="both"/>
        <w:rPr>
          <w:szCs w:val="24"/>
        </w:rPr>
      </w:pPr>
      <w:r w:rsidRPr="00F8146E">
        <w:rPr>
          <w:szCs w:val="24"/>
        </w:rPr>
        <w:t>Vadovaudamasis Lietuvos Respublikos vietos savivaldos įstatymo 6 straipsnio 5 punktu, 25 straipsnio 5 dalimi, Lietuvos Respublikos biudžetinių įstaigų įstatymo 5 straipsnio 2 dalimi, Lietuvos Respublikos švietimo įstatymo 29 straipsnio 2 dalimi,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p>
    <w:p w14:paraId="27FA094B" w14:textId="2159BCEF" w:rsidR="00311555" w:rsidRPr="00F8146E" w:rsidRDefault="00311555" w:rsidP="00311555">
      <w:pPr>
        <w:ind w:firstLine="851"/>
        <w:jc w:val="both"/>
        <w:rPr>
          <w:szCs w:val="24"/>
        </w:rPr>
      </w:pPr>
      <w:r w:rsidRPr="00F8146E">
        <w:rPr>
          <w:szCs w:val="24"/>
        </w:rPr>
        <w:t>1. T v i r t i n u Priėmimo į Vilkaviškio rajono savivaldybės bendrojo ugdymo ir ikimokyklinio ugdymo mokyklas tvarkos aprašą</w:t>
      </w:r>
      <w:r w:rsidRPr="00F8146E">
        <w:rPr>
          <w:b/>
          <w:bCs/>
          <w:szCs w:val="24"/>
        </w:rPr>
        <w:t xml:space="preserve"> </w:t>
      </w:r>
      <w:r w:rsidRPr="00F8146E">
        <w:rPr>
          <w:szCs w:val="24"/>
        </w:rPr>
        <w:t>(pridedama).</w:t>
      </w:r>
    </w:p>
    <w:p w14:paraId="1AE5E447" w14:textId="52636AE3" w:rsidR="00556A1F" w:rsidRPr="00F8146E" w:rsidRDefault="00094D8C" w:rsidP="00556A1F">
      <w:pPr>
        <w:ind w:firstLine="851"/>
        <w:jc w:val="both"/>
        <w:rPr>
          <w:szCs w:val="24"/>
        </w:rPr>
      </w:pPr>
      <w:r>
        <w:rPr>
          <w:szCs w:val="24"/>
        </w:rPr>
        <w:t>2</w:t>
      </w:r>
      <w:r w:rsidR="00311555" w:rsidRPr="00F8146E">
        <w:rPr>
          <w:szCs w:val="24"/>
        </w:rPr>
        <w:t xml:space="preserve">. N u r o d a u </w:t>
      </w:r>
      <w:r w:rsidR="00556A1F" w:rsidRPr="00F8146E">
        <w:rPr>
          <w:szCs w:val="24"/>
        </w:rPr>
        <w:t>paskelbti šį potvarkį Teisės aktų registre ir Vilkaviškio rajono savivaldybės interneto svetainėje.</w:t>
      </w:r>
    </w:p>
    <w:p w14:paraId="690D1E53" w14:textId="77777777" w:rsidR="00311555" w:rsidRPr="00F8146E" w:rsidRDefault="00311555" w:rsidP="00311555">
      <w:pPr>
        <w:ind w:firstLine="851"/>
        <w:jc w:val="both"/>
        <w:rPr>
          <w:szCs w:val="24"/>
        </w:rPr>
      </w:pPr>
      <w:r w:rsidRPr="00F8146E">
        <w:rPr>
          <w:szCs w:val="24"/>
        </w:rPr>
        <w:t>Šis potvarkis per vieną mėnesį nuo jo įteikimo, paskelbimo dienos, jeigu įstatymai nenustato kitaip, gali būti skundžiamas Lietuvos administracinių ginčų komisijos Kauno apygardos skyriui (adresu: Laisvės al. 36, Kaunas) Lietuvos Respublikos ikiteisminio administracinių ginčų nagrinėjimo tvarkos įstatymo nustatyta tvarka arba Regionų administracinio teismo Kauno rūmams (adresu: A. Mickevičiaus g. 8A, LT-44312 Kaunas) Lietuvos Respublikos administracinių bylų teisenos įstatymo nustatyta tvarka.</w:t>
      </w:r>
    </w:p>
    <w:p w14:paraId="37515262" w14:textId="77777777" w:rsidR="00311555" w:rsidRPr="00F8146E" w:rsidRDefault="00311555" w:rsidP="00311555">
      <w:pPr>
        <w:ind w:firstLine="851"/>
        <w:jc w:val="both"/>
        <w:rPr>
          <w:szCs w:val="24"/>
        </w:rPr>
      </w:pPr>
    </w:p>
    <w:p w14:paraId="386F68A2" w14:textId="77777777" w:rsidR="00311555" w:rsidRDefault="00311555" w:rsidP="00311555">
      <w:pPr>
        <w:tabs>
          <w:tab w:val="left" w:pos="6541"/>
        </w:tabs>
        <w:ind w:left="108"/>
        <w:rPr>
          <w:szCs w:val="24"/>
        </w:rPr>
      </w:pPr>
    </w:p>
    <w:p w14:paraId="20D6B643" w14:textId="77777777" w:rsidR="00FD4603" w:rsidRPr="00F8146E" w:rsidRDefault="00FD4603" w:rsidP="00311555">
      <w:pPr>
        <w:tabs>
          <w:tab w:val="left" w:pos="6541"/>
        </w:tabs>
        <w:ind w:left="108"/>
        <w:rPr>
          <w:szCs w:val="24"/>
        </w:rPr>
      </w:pPr>
    </w:p>
    <w:p w14:paraId="250DD570" w14:textId="77777777" w:rsidR="00311555" w:rsidRPr="00F8146E" w:rsidRDefault="00311555" w:rsidP="00311555">
      <w:pPr>
        <w:tabs>
          <w:tab w:val="left" w:pos="6541"/>
        </w:tabs>
        <w:ind w:left="108"/>
        <w:rPr>
          <w:szCs w:val="24"/>
        </w:rPr>
      </w:pPr>
      <w:r w:rsidRPr="00F8146E">
        <w:rPr>
          <w:szCs w:val="24"/>
        </w:rPr>
        <w:t>Savivaldybės meras</w:t>
      </w:r>
      <w:r w:rsidRPr="00F8146E">
        <w:rPr>
          <w:szCs w:val="24"/>
        </w:rPr>
        <w:tab/>
      </w:r>
      <w:r w:rsidRPr="00F8146E">
        <w:rPr>
          <w:szCs w:val="24"/>
        </w:rPr>
        <w:tab/>
        <w:t>Algirdas Neiberka</w:t>
      </w:r>
    </w:p>
    <w:p w14:paraId="1EC1E136" w14:textId="77777777" w:rsidR="00311555" w:rsidRPr="00F8146E" w:rsidRDefault="00311555" w:rsidP="00311555">
      <w:pPr>
        <w:tabs>
          <w:tab w:val="left" w:pos="6541"/>
        </w:tabs>
        <w:ind w:left="108"/>
        <w:rPr>
          <w:szCs w:val="24"/>
        </w:rPr>
      </w:pPr>
    </w:p>
    <w:p w14:paraId="0EE99EF3" w14:textId="77777777" w:rsidR="00311555" w:rsidRPr="00F8146E" w:rsidRDefault="00311555" w:rsidP="00311555">
      <w:pPr>
        <w:tabs>
          <w:tab w:val="left" w:pos="6541"/>
        </w:tabs>
        <w:rPr>
          <w:szCs w:val="24"/>
        </w:rPr>
      </w:pPr>
    </w:p>
    <w:p w14:paraId="33838AF3" w14:textId="77777777" w:rsidR="00311555" w:rsidRPr="00F8146E" w:rsidRDefault="00311555" w:rsidP="00311555">
      <w:pPr>
        <w:tabs>
          <w:tab w:val="left" w:pos="6541"/>
        </w:tabs>
        <w:rPr>
          <w:szCs w:val="24"/>
        </w:rPr>
      </w:pPr>
    </w:p>
    <w:p w14:paraId="496A86E1" w14:textId="77777777" w:rsidR="00311555" w:rsidRDefault="00311555" w:rsidP="00311555">
      <w:pPr>
        <w:tabs>
          <w:tab w:val="left" w:pos="6541"/>
        </w:tabs>
        <w:rPr>
          <w:szCs w:val="24"/>
        </w:rPr>
      </w:pPr>
      <w:r w:rsidRPr="00F8146E">
        <w:rPr>
          <w:szCs w:val="24"/>
        </w:rPr>
        <w:t>Parengė</w:t>
      </w:r>
    </w:p>
    <w:p w14:paraId="6BE5D41B" w14:textId="77777777" w:rsidR="003C6937" w:rsidRDefault="003C6937" w:rsidP="00311555">
      <w:pPr>
        <w:tabs>
          <w:tab w:val="left" w:pos="6541"/>
        </w:tabs>
        <w:rPr>
          <w:szCs w:val="24"/>
        </w:rPr>
      </w:pPr>
    </w:p>
    <w:p w14:paraId="385FD7CF" w14:textId="7A53620F" w:rsidR="003C6937" w:rsidRDefault="003C6937" w:rsidP="00311555">
      <w:pPr>
        <w:tabs>
          <w:tab w:val="left" w:pos="6541"/>
        </w:tabs>
        <w:rPr>
          <w:szCs w:val="24"/>
        </w:rPr>
      </w:pPr>
      <w:r>
        <w:rPr>
          <w:szCs w:val="24"/>
        </w:rPr>
        <w:t>Švietimo, kultūros ir sporto</w:t>
      </w:r>
    </w:p>
    <w:p w14:paraId="690489B2" w14:textId="762DA841" w:rsidR="003C6937" w:rsidRDefault="003C6937" w:rsidP="00311555">
      <w:pPr>
        <w:tabs>
          <w:tab w:val="left" w:pos="6541"/>
        </w:tabs>
        <w:rPr>
          <w:szCs w:val="24"/>
        </w:rPr>
      </w:pPr>
      <w:r>
        <w:rPr>
          <w:szCs w:val="24"/>
        </w:rPr>
        <w:t>skyriaus vedėja Žydrė Žilinskienė</w:t>
      </w:r>
    </w:p>
    <w:p w14:paraId="053E0009" w14:textId="77777777" w:rsidR="003C6937" w:rsidRPr="00F8146E" w:rsidRDefault="003C6937" w:rsidP="00311555">
      <w:pPr>
        <w:tabs>
          <w:tab w:val="left" w:pos="6541"/>
        </w:tabs>
        <w:rPr>
          <w:szCs w:val="24"/>
        </w:rPr>
      </w:pPr>
    </w:p>
    <w:p w14:paraId="51E6DC2C" w14:textId="77777777" w:rsidR="00311555" w:rsidRDefault="00311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094E37E2" w14:textId="77777777" w:rsidR="0034373F" w:rsidRDefault="0034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7B47338C" w14:textId="77777777" w:rsidR="0034373F" w:rsidRDefault="0034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66F8B702" w14:textId="77777777" w:rsidR="0034373F" w:rsidRPr="00F8146E" w:rsidRDefault="0034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36245FA9" w14:textId="77777777" w:rsidR="00311555" w:rsidRPr="00F8146E" w:rsidRDefault="00311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330C3EA8" w14:textId="6E91B0D9" w:rsidR="0024620A" w:rsidRPr="00F8146E" w:rsidRDefault="0024620A" w:rsidP="0024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4" w:name="_Hlk187655821"/>
      <w:r w:rsidRPr="00F8146E">
        <w:rPr>
          <w:szCs w:val="24"/>
        </w:rPr>
        <w:lastRenderedPageBreak/>
        <w:tab/>
      </w:r>
      <w:r w:rsidRPr="00F8146E">
        <w:rPr>
          <w:szCs w:val="24"/>
        </w:rPr>
        <w:tab/>
      </w:r>
      <w:r w:rsidRPr="00F8146E">
        <w:rPr>
          <w:szCs w:val="24"/>
        </w:rPr>
        <w:tab/>
      </w:r>
      <w:r w:rsidRPr="00F8146E">
        <w:rPr>
          <w:szCs w:val="24"/>
        </w:rPr>
        <w:tab/>
      </w:r>
      <w:r w:rsidRPr="00F8146E">
        <w:rPr>
          <w:szCs w:val="24"/>
        </w:rPr>
        <w:tab/>
        <w:t>PATVIRTINTA</w:t>
      </w:r>
    </w:p>
    <w:p w14:paraId="04DD3C23" w14:textId="663A6EF7" w:rsidR="0024620A" w:rsidRPr="00F8146E" w:rsidRDefault="0024620A" w:rsidP="0024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8146E">
        <w:rPr>
          <w:szCs w:val="24"/>
        </w:rPr>
        <w:tab/>
      </w:r>
      <w:r w:rsidRPr="00F8146E">
        <w:rPr>
          <w:szCs w:val="24"/>
        </w:rPr>
        <w:tab/>
      </w:r>
      <w:r w:rsidRPr="00F8146E">
        <w:rPr>
          <w:szCs w:val="24"/>
        </w:rPr>
        <w:tab/>
      </w:r>
      <w:r w:rsidRPr="00F8146E">
        <w:rPr>
          <w:szCs w:val="24"/>
        </w:rPr>
        <w:tab/>
      </w:r>
      <w:r w:rsidRPr="00F8146E">
        <w:rPr>
          <w:szCs w:val="24"/>
        </w:rPr>
        <w:tab/>
        <w:t>Vilkaviškio rajono savivaldybės mero</w:t>
      </w:r>
    </w:p>
    <w:p w14:paraId="7E2B5026" w14:textId="79900C1A" w:rsidR="0024620A" w:rsidRPr="00F8146E" w:rsidRDefault="0024620A" w:rsidP="0024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8146E">
        <w:rPr>
          <w:szCs w:val="24"/>
        </w:rPr>
        <w:tab/>
      </w:r>
      <w:r w:rsidRPr="00F8146E">
        <w:rPr>
          <w:szCs w:val="24"/>
        </w:rPr>
        <w:tab/>
      </w:r>
      <w:r w:rsidRPr="00F8146E">
        <w:rPr>
          <w:szCs w:val="24"/>
        </w:rPr>
        <w:tab/>
      </w:r>
      <w:r w:rsidRPr="00F8146E">
        <w:rPr>
          <w:szCs w:val="24"/>
        </w:rPr>
        <w:tab/>
      </w:r>
      <w:r w:rsidRPr="00F8146E">
        <w:rPr>
          <w:szCs w:val="24"/>
        </w:rPr>
        <w:tab/>
        <w:t xml:space="preserve">2025 m. </w:t>
      </w:r>
      <w:r w:rsidR="00094D8C">
        <w:rPr>
          <w:szCs w:val="24"/>
        </w:rPr>
        <w:t xml:space="preserve">balandžio </w:t>
      </w:r>
      <w:ins w:id="5" w:author="snerisdirektore@gmail.com" w:date="2025-04-10T16:15:00Z" w16du:dateUtc="2025-04-10T13:15:00Z">
        <w:r w:rsidR="00D53655">
          <w:rPr>
            <w:szCs w:val="24"/>
          </w:rPr>
          <w:t>9</w:t>
        </w:r>
      </w:ins>
      <w:del w:id="6" w:author="snerisdirektore@gmail.com" w:date="2025-04-10T16:15:00Z" w16du:dateUtc="2025-04-10T13:15:00Z">
        <w:r w:rsidRPr="00F8146E" w:rsidDel="00D53655">
          <w:rPr>
            <w:szCs w:val="24"/>
          </w:rPr>
          <w:delText xml:space="preserve"> </w:delText>
        </w:r>
      </w:del>
      <w:r w:rsidRPr="00F8146E">
        <w:rPr>
          <w:szCs w:val="24"/>
        </w:rPr>
        <w:t xml:space="preserve"> d. potvarkiu Nr. B-MP-</w:t>
      </w:r>
      <w:del w:id="7" w:author="snerisdirektore@gmail.com" w:date="2025-04-10T16:15:00Z" w16du:dateUtc="2025-04-10T13:15:00Z">
        <w:r w:rsidRPr="00F8146E" w:rsidDel="00D53655">
          <w:rPr>
            <w:szCs w:val="24"/>
          </w:rPr>
          <w:delText xml:space="preserve"> </w:delText>
        </w:r>
      </w:del>
      <w:ins w:id="8" w:author="snerisdirektore@gmail.com" w:date="2025-04-10T16:15:00Z" w16du:dateUtc="2025-04-10T13:15:00Z">
        <w:r w:rsidR="00D53655">
          <w:rPr>
            <w:szCs w:val="24"/>
          </w:rPr>
          <w:t>247</w:t>
        </w:r>
      </w:ins>
    </w:p>
    <w:p w14:paraId="7662F145" w14:textId="77777777" w:rsidR="0024620A" w:rsidRPr="00F8146E" w:rsidRDefault="0024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p>
    <w:p w14:paraId="3056306D" w14:textId="039E9912" w:rsidR="00B76DAC" w:rsidRPr="00F8146E" w:rsidRDefault="00E9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8146E">
        <w:rPr>
          <w:b/>
          <w:bCs/>
          <w:szCs w:val="24"/>
        </w:rPr>
        <w:t>PRIĖMIMO Į VILKAVIŠKIO RAJONO SAVIVALDYBĖS BENDROJO UGDYMO IR IKIMOKYKLINIO UGDYMO MOKYKLAS TVARKOS APRAŠAS</w:t>
      </w:r>
    </w:p>
    <w:bookmarkEnd w:id="4"/>
    <w:p w14:paraId="758C812A" w14:textId="77777777" w:rsidR="00B76DAC" w:rsidRPr="00F8146E" w:rsidRDefault="00B76DAC">
      <w:pPr>
        <w:rPr>
          <w:szCs w:val="24"/>
        </w:rPr>
      </w:pPr>
    </w:p>
    <w:p w14:paraId="2A44119C" w14:textId="77777777" w:rsidR="00B76DAC" w:rsidRPr="00F8146E" w:rsidRDefault="00FB31FB">
      <w:pPr>
        <w:jc w:val="center"/>
        <w:rPr>
          <w:b/>
          <w:szCs w:val="24"/>
          <w:lang w:eastAsia="lt-LT"/>
        </w:rPr>
      </w:pPr>
      <w:r w:rsidRPr="00F8146E">
        <w:rPr>
          <w:b/>
          <w:szCs w:val="24"/>
          <w:lang w:eastAsia="lt-LT"/>
        </w:rPr>
        <w:t>I SKYRIUS</w:t>
      </w:r>
    </w:p>
    <w:p w14:paraId="10645023" w14:textId="77777777" w:rsidR="00B76DAC" w:rsidRPr="00F8146E" w:rsidRDefault="00FB31FB">
      <w:pPr>
        <w:jc w:val="center"/>
        <w:rPr>
          <w:b/>
          <w:szCs w:val="24"/>
          <w:lang w:eastAsia="lt-LT"/>
        </w:rPr>
      </w:pPr>
      <w:r w:rsidRPr="00F8146E">
        <w:rPr>
          <w:b/>
          <w:szCs w:val="24"/>
          <w:lang w:eastAsia="lt-LT"/>
        </w:rPr>
        <w:t xml:space="preserve">BENDROSIOS NUOSTATOS </w:t>
      </w:r>
    </w:p>
    <w:p w14:paraId="7363069C" w14:textId="77777777" w:rsidR="00B76DAC" w:rsidRPr="00F8146E" w:rsidRDefault="00B76DAC">
      <w:pPr>
        <w:spacing w:line="278" w:lineRule="auto"/>
        <w:rPr>
          <w:b/>
          <w:szCs w:val="24"/>
          <w:lang w:eastAsia="lt-LT"/>
        </w:rPr>
      </w:pPr>
    </w:p>
    <w:p w14:paraId="4B894254" w14:textId="4BDC64E6" w:rsidR="002E7F40" w:rsidRPr="00F8146E" w:rsidRDefault="00FB31FB" w:rsidP="00DF3781">
      <w:pPr>
        <w:overflowPunct w:val="0"/>
        <w:ind w:firstLine="851"/>
        <w:jc w:val="both"/>
        <w:textAlignment w:val="baseline"/>
        <w:rPr>
          <w:szCs w:val="24"/>
          <w:lang w:eastAsia="lt-LT"/>
        </w:rPr>
      </w:pPr>
      <w:r w:rsidRPr="00F8146E">
        <w:rPr>
          <w:szCs w:val="24"/>
          <w:lang w:eastAsia="lt-LT"/>
        </w:rPr>
        <w:t xml:space="preserve">1. Priėmimo į </w:t>
      </w:r>
      <w:r w:rsidR="00E94354" w:rsidRPr="00F8146E">
        <w:rPr>
          <w:szCs w:val="24"/>
          <w:lang w:eastAsia="lt-LT"/>
        </w:rPr>
        <w:t xml:space="preserve">Vilkaviškio rajono savivaldybės </w:t>
      </w:r>
      <w:r w:rsidR="000C1CEA" w:rsidRPr="00F8146E">
        <w:rPr>
          <w:szCs w:val="24"/>
          <w:lang w:eastAsia="lt-LT"/>
        </w:rPr>
        <w:t xml:space="preserve">(toliau – Savivaldybės) </w:t>
      </w:r>
      <w:r w:rsidRPr="00F8146E">
        <w:rPr>
          <w:szCs w:val="24"/>
          <w:lang w:eastAsia="lt-LT"/>
        </w:rPr>
        <w:t xml:space="preserve">bendrojo ugdymo ir ikimokyklinio ugdymo mokyklas </w:t>
      </w:r>
      <w:r w:rsidR="00E94354" w:rsidRPr="00F8146E">
        <w:rPr>
          <w:szCs w:val="24"/>
          <w:lang w:eastAsia="lt-LT"/>
        </w:rPr>
        <w:t xml:space="preserve">tvarkos aprašas </w:t>
      </w:r>
      <w:r w:rsidR="00503793" w:rsidRPr="00F8146E">
        <w:rPr>
          <w:szCs w:val="24"/>
          <w:lang w:eastAsia="lt-LT"/>
        </w:rPr>
        <w:t xml:space="preserve">(toliau – Aprašas) </w:t>
      </w:r>
      <w:r w:rsidRPr="00F8146E">
        <w:rPr>
          <w:szCs w:val="24"/>
          <w:lang w:eastAsia="lt-LT"/>
        </w:rPr>
        <w:t>reglamentuoja</w:t>
      </w:r>
      <w:r w:rsidR="00E94354" w:rsidRPr="00F8146E">
        <w:rPr>
          <w:szCs w:val="24"/>
          <w:lang w:eastAsia="lt-LT"/>
        </w:rPr>
        <w:t xml:space="preserve"> Vilkaviškio rajono savivaldybės </w:t>
      </w:r>
      <w:r w:rsidRPr="00F8146E">
        <w:rPr>
          <w:szCs w:val="24"/>
          <w:lang w:eastAsia="lt-LT"/>
        </w:rPr>
        <w:t xml:space="preserve">bendrojo ugdymo mokyklų ir ikimokyklinio ugdymo mokyklų (toliau – kartu </w:t>
      </w:r>
      <w:r w:rsidR="00D16CAB" w:rsidRPr="00F8146E">
        <w:rPr>
          <w:szCs w:val="24"/>
          <w:lang w:eastAsia="lt-LT"/>
        </w:rPr>
        <w:t>M</w:t>
      </w:r>
      <w:r w:rsidRPr="00F8146E">
        <w:rPr>
          <w:szCs w:val="24"/>
          <w:lang w:eastAsia="lt-LT"/>
        </w:rPr>
        <w:t>okykla), kurių savininko teises ir pareigas įgyvendina</w:t>
      </w:r>
      <w:r w:rsidR="00E94354" w:rsidRPr="00F8146E">
        <w:rPr>
          <w:szCs w:val="24"/>
          <w:lang w:eastAsia="lt-LT"/>
        </w:rPr>
        <w:t xml:space="preserve"> Vilkaviškio rajono savivaldybės taryba</w:t>
      </w:r>
      <w:r w:rsidRPr="00F8146E">
        <w:rPr>
          <w:szCs w:val="24"/>
          <w:lang w:eastAsia="lt-LT"/>
        </w:rPr>
        <w:t>, mokyklų paskirtį, programas, į kurias vykdomas asmenų priėmimas, priėmimo kriterijus, asmenų priėmimo mokytis pagal ikimokyklinio, priešmokyklinio ir bendrojo ugdymo programas prašymų ir kitų dokumentų pateikimo vietą, pradžią, pabaigą, prašymų registravimo, asmenų priėmimo per mokslo metus tvarką.</w:t>
      </w:r>
    </w:p>
    <w:p w14:paraId="042DF08F" w14:textId="4D112196" w:rsidR="00D64298" w:rsidRPr="00F8146E" w:rsidRDefault="00FB31FB" w:rsidP="00DF3781">
      <w:pPr>
        <w:overflowPunct w:val="0"/>
        <w:ind w:firstLine="851"/>
        <w:jc w:val="both"/>
        <w:textAlignment w:val="baseline"/>
        <w:rPr>
          <w:color w:val="000000" w:themeColor="text1"/>
          <w:szCs w:val="24"/>
        </w:rPr>
      </w:pPr>
      <w:r w:rsidRPr="00F8146E">
        <w:rPr>
          <w:color w:val="000000" w:themeColor="text1"/>
          <w:szCs w:val="24"/>
          <w:lang w:eastAsia="lt-LT"/>
        </w:rPr>
        <w:t xml:space="preserve">2. Kiekvienais kalendoriniais </w:t>
      </w:r>
      <w:r w:rsidR="00E17AE6" w:rsidRPr="00F8146E">
        <w:rPr>
          <w:color w:val="000000" w:themeColor="text1"/>
          <w:szCs w:val="24"/>
          <w:lang w:eastAsia="lt-LT"/>
        </w:rPr>
        <w:t xml:space="preserve">metais </w:t>
      </w:r>
      <w:r w:rsidR="00594673" w:rsidRPr="0092013C">
        <w:rPr>
          <w:color w:val="000000" w:themeColor="text1"/>
          <w:szCs w:val="24"/>
        </w:rPr>
        <w:t xml:space="preserve">iki </w:t>
      </w:r>
      <w:r w:rsidR="0024620A" w:rsidRPr="0092013C">
        <w:rPr>
          <w:color w:val="000000" w:themeColor="text1"/>
          <w:szCs w:val="24"/>
        </w:rPr>
        <w:t xml:space="preserve">balandžio </w:t>
      </w:r>
      <w:r w:rsidR="00594673" w:rsidRPr="0092013C">
        <w:rPr>
          <w:color w:val="000000" w:themeColor="text1"/>
          <w:szCs w:val="24"/>
        </w:rPr>
        <w:t>3</w:t>
      </w:r>
      <w:r w:rsidR="0024620A" w:rsidRPr="0092013C">
        <w:rPr>
          <w:color w:val="000000" w:themeColor="text1"/>
          <w:szCs w:val="24"/>
        </w:rPr>
        <w:t>0</w:t>
      </w:r>
      <w:r w:rsidR="00594673" w:rsidRPr="0092013C">
        <w:rPr>
          <w:color w:val="000000" w:themeColor="text1"/>
          <w:szCs w:val="24"/>
        </w:rPr>
        <w:t xml:space="preserve"> d. </w:t>
      </w:r>
      <w:r w:rsidR="00B52968" w:rsidRPr="00F8146E">
        <w:rPr>
          <w:color w:val="000000" w:themeColor="text1"/>
          <w:szCs w:val="24"/>
          <w:lang w:eastAsia="lt-LT"/>
        </w:rPr>
        <w:t xml:space="preserve">Vilkaviškio rajono savivaldybės </w:t>
      </w:r>
      <w:bookmarkStart w:id="9" w:name="_Hlk186707768"/>
      <w:r w:rsidR="00B52968" w:rsidRPr="00F8146E">
        <w:rPr>
          <w:color w:val="000000" w:themeColor="text1"/>
          <w:szCs w:val="24"/>
          <w:lang w:eastAsia="lt-LT"/>
        </w:rPr>
        <w:t>taryba</w:t>
      </w:r>
      <w:r w:rsidR="00B42E4C" w:rsidRPr="00F8146E">
        <w:rPr>
          <w:color w:val="000000" w:themeColor="text1"/>
          <w:szCs w:val="24"/>
          <w:lang w:eastAsia="lt-LT"/>
        </w:rPr>
        <w:t xml:space="preserve"> </w:t>
      </w:r>
      <w:r w:rsidR="003F2975" w:rsidRPr="00F8146E">
        <w:rPr>
          <w:color w:val="000000" w:themeColor="text1"/>
          <w:szCs w:val="24"/>
          <w:lang w:eastAsia="lt-LT"/>
        </w:rPr>
        <w:t xml:space="preserve">(toliau – </w:t>
      </w:r>
      <w:r w:rsidR="00187B6C" w:rsidRPr="00F8146E">
        <w:rPr>
          <w:color w:val="000000" w:themeColor="text1"/>
          <w:szCs w:val="24"/>
          <w:lang w:eastAsia="lt-LT"/>
        </w:rPr>
        <w:t>Savivaldybės t</w:t>
      </w:r>
      <w:r w:rsidR="003F2975" w:rsidRPr="00F8146E">
        <w:rPr>
          <w:color w:val="000000" w:themeColor="text1"/>
          <w:szCs w:val="24"/>
          <w:lang w:eastAsia="lt-LT"/>
        </w:rPr>
        <w:t xml:space="preserve">aryba) </w:t>
      </w:r>
      <w:r w:rsidR="00B21BD6" w:rsidRPr="00F8146E">
        <w:rPr>
          <w:color w:val="000000" w:themeColor="text1"/>
          <w:szCs w:val="24"/>
          <w:lang w:eastAsia="lt-LT"/>
        </w:rPr>
        <w:t>nustato</w:t>
      </w:r>
      <w:r w:rsidR="00B42E4C" w:rsidRPr="00F8146E">
        <w:rPr>
          <w:color w:val="000000" w:themeColor="text1"/>
          <w:szCs w:val="24"/>
          <w:lang w:eastAsia="lt-LT"/>
        </w:rPr>
        <w:t xml:space="preserve"> ir tvirtina</w:t>
      </w:r>
      <w:r w:rsidR="005F5D97" w:rsidRPr="00F8146E">
        <w:rPr>
          <w:color w:val="000000" w:themeColor="text1"/>
          <w:szCs w:val="24"/>
          <w:lang w:eastAsia="lt-LT"/>
        </w:rPr>
        <w:t xml:space="preserve">: </w:t>
      </w:r>
    </w:p>
    <w:bookmarkEnd w:id="9"/>
    <w:p w14:paraId="6EF8A8DF" w14:textId="7560355C" w:rsidR="00E17AE6" w:rsidRPr="00F8146E" w:rsidRDefault="00E17AE6" w:rsidP="00DF3781">
      <w:pPr>
        <w:overflowPunct w:val="0"/>
        <w:ind w:firstLine="851"/>
        <w:jc w:val="both"/>
        <w:textAlignment w:val="baseline"/>
        <w:rPr>
          <w:szCs w:val="24"/>
        </w:rPr>
      </w:pPr>
      <w:r w:rsidRPr="00F8146E">
        <w:rPr>
          <w:szCs w:val="24"/>
        </w:rPr>
        <w:t>2.1. ikimokyklinio ugdymo mokykloms</w:t>
      </w:r>
      <w:r w:rsidR="005F5D97" w:rsidRPr="00F8146E">
        <w:rPr>
          <w:szCs w:val="24"/>
        </w:rPr>
        <w:t xml:space="preserve"> (atskirai – jų skyriams, jei jie įregistruoti kitose gyvenamosiose vietovėse)</w:t>
      </w:r>
      <w:r w:rsidRPr="00F8146E">
        <w:rPr>
          <w:szCs w:val="24"/>
        </w:rPr>
        <w:t>:</w:t>
      </w:r>
    </w:p>
    <w:p w14:paraId="4EF7EA66" w14:textId="4835907F" w:rsidR="00D64298" w:rsidRPr="00F8146E" w:rsidRDefault="00D64298" w:rsidP="00DF3781">
      <w:pPr>
        <w:overflowPunct w:val="0"/>
        <w:ind w:firstLine="851"/>
        <w:jc w:val="both"/>
        <w:textAlignment w:val="baseline"/>
        <w:rPr>
          <w:szCs w:val="24"/>
        </w:rPr>
      </w:pPr>
      <w:r w:rsidRPr="00F8146E">
        <w:rPr>
          <w:szCs w:val="24"/>
        </w:rPr>
        <w:t>2.1.</w:t>
      </w:r>
      <w:r w:rsidR="00E17AE6" w:rsidRPr="00F8146E">
        <w:rPr>
          <w:szCs w:val="24"/>
        </w:rPr>
        <w:t xml:space="preserve">1. </w:t>
      </w:r>
      <w:r w:rsidRPr="00F8146E">
        <w:rPr>
          <w:szCs w:val="24"/>
        </w:rPr>
        <w:t>mokinių, ugdomų pagal ikimokyklinio ir priešmokyklinio ugdymo programas skaičių;</w:t>
      </w:r>
    </w:p>
    <w:p w14:paraId="36BDFF7F" w14:textId="77777777" w:rsidR="0024620A" w:rsidRPr="00F8146E" w:rsidRDefault="00D64298" w:rsidP="00DF3781">
      <w:pPr>
        <w:overflowPunct w:val="0"/>
        <w:ind w:firstLine="851"/>
        <w:jc w:val="both"/>
        <w:textAlignment w:val="baseline"/>
        <w:rPr>
          <w:szCs w:val="24"/>
        </w:rPr>
      </w:pPr>
      <w:r w:rsidRPr="00F8146E">
        <w:rPr>
          <w:szCs w:val="24"/>
        </w:rPr>
        <w:t>2.</w:t>
      </w:r>
      <w:r w:rsidR="00E17AE6" w:rsidRPr="00F8146E">
        <w:rPr>
          <w:szCs w:val="24"/>
        </w:rPr>
        <w:t>1.</w:t>
      </w:r>
      <w:r w:rsidRPr="00F8146E">
        <w:rPr>
          <w:szCs w:val="24"/>
        </w:rPr>
        <w:t xml:space="preserve">2. ikimokyklinio ir priešmokyklinio ugdymo grupių (toliau – </w:t>
      </w:r>
      <w:r w:rsidR="00E17AE6" w:rsidRPr="00F8146E">
        <w:rPr>
          <w:szCs w:val="24"/>
        </w:rPr>
        <w:t xml:space="preserve">ugdymo </w:t>
      </w:r>
      <w:r w:rsidRPr="00F8146E">
        <w:rPr>
          <w:szCs w:val="24"/>
        </w:rPr>
        <w:t>grupės) skaičių</w:t>
      </w:r>
      <w:r w:rsidR="00E17AE6" w:rsidRPr="00F8146E">
        <w:rPr>
          <w:szCs w:val="24"/>
        </w:rPr>
        <w:t>;</w:t>
      </w:r>
    </w:p>
    <w:p w14:paraId="005E1EE1" w14:textId="77777777" w:rsidR="004D6601" w:rsidRPr="00F8146E" w:rsidRDefault="0024620A" w:rsidP="00DF3781">
      <w:pPr>
        <w:overflowPunct w:val="0"/>
        <w:ind w:firstLine="851"/>
        <w:jc w:val="both"/>
        <w:textAlignment w:val="baseline"/>
        <w:rPr>
          <w:szCs w:val="24"/>
        </w:rPr>
      </w:pPr>
      <w:r w:rsidRPr="00F8146E">
        <w:rPr>
          <w:szCs w:val="24"/>
        </w:rPr>
        <w:t xml:space="preserve">2.1.3. </w:t>
      </w:r>
      <w:r w:rsidR="007C6CE5" w:rsidRPr="00F8146E">
        <w:rPr>
          <w:szCs w:val="24"/>
        </w:rPr>
        <w:t>j</w:t>
      </w:r>
      <w:r w:rsidR="005F5D97" w:rsidRPr="00F8146E">
        <w:rPr>
          <w:szCs w:val="24"/>
        </w:rPr>
        <w:t xml:space="preserve">ei sudaromos mišrios </w:t>
      </w:r>
      <w:r w:rsidR="007C6CE5" w:rsidRPr="00F8146E">
        <w:rPr>
          <w:szCs w:val="24"/>
        </w:rPr>
        <w:t xml:space="preserve">ugdymo </w:t>
      </w:r>
      <w:r w:rsidR="005F5D97" w:rsidRPr="00F8146E">
        <w:rPr>
          <w:szCs w:val="24"/>
        </w:rPr>
        <w:t>grupės, nustato, iš kokių grupių sudaroma jungtinė grupė, nurodo kiekvienos grupės mokinių skaičių</w:t>
      </w:r>
      <w:r w:rsidR="007C6CE5" w:rsidRPr="00F8146E">
        <w:rPr>
          <w:szCs w:val="24"/>
        </w:rPr>
        <w:t>.</w:t>
      </w:r>
    </w:p>
    <w:p w14:paraId="5EC7541E" w14:textId="15914058" w:rsidR="00B42E4C" w:rsidRPr="00F8146E" w:rsidRDefault="00E17AE6" w:rsidP="00DF3781">
      <w:pPr>
        <w:overflowPunct w:val="0"/>
        <w:ind w:firstLine="851"/>
        <w:jc w:val="both"/>
        <w:textAlignment w:val="baseline"/>
        <w:rPr>
          <w:szCs w:val="24"/>
        </w:rPr>
      </w:pPr>
      <w:r w:rsidRPr="00F8146E">
        <w:rPr>
          <w:szCs w:val="24"/>
        </w:rPr>
        <w:t>2.2. bendrojo ugdymo mokykloms</w:t>
      </w:r>
      <w:r w:rsidR="005F5D97" w:rsidRPr="00F8146E">
        <w:rPr>
          <w:szCs w:val="24"/>
        </w:rPr>
        <w:t xml:space="preserve"> (atskirai – jų skyriams, jei jie įregistruoti kitose gyvenamosiose vietovėse):</w:t>
      </w:r>
    </w:p>
    <w:p w14:paraId="111D1778" w14:textId="4F52179A" w:rsidR="00D64298" w:rsidRPr="00F8146E" w:rsidRDefault="00E17AE6" w:rsidP="00DF3781">
      <w:pPr>
        <w:overflowPunct w:val="0"/>
        <w:ind w:firstLine="851"/>
        <w:jc w:val="both"/>
        <w:textAlignment w:val="baseline"/>
        <w:rPr>
          <w:szCs w:val="24"/>
        </w:rPr>
      </w:pPr>
      <w:r w:rsidRPr="00F8146E">
        <w:rPr>
          <w:szCs w:val="24"/>
        </w:rPr>
        <w:t xml:space="preserve">2.2.1. </w:t>
      </w:r>
      <w:r w:rsidR="00594673" w:rsidRPr="00F8146E">
        <w:rPr>
          <w:szCs w:val="24"/>
        </w:rPr>
        <w:t>didžiausią mokinių skaičių kiekvienos klasės sraute ir klasių skaičių kiekviename sraute</w:t>
      </w:r>
      <w:r w:rsidR="005F5D97" w:rsidRPr="00F8146E">
        <w:rPr>
          <w:szCs w:val="24"/>
        </w:rPr>
        <w:t>. Jei sudaromos jungtinės klasės, nustato, iš kokių klasių sudaroma jungtinė klasė, nurodo kiekvienos klasės mokinių skaičių;</w:t>
      </w:r>
    </w:p>
    <w:p w14:paraId="39C8E04E" w14:textId="4577DE30" w:rsidR="005F5D97" w:rsidRPr="00F8146E" w:rsidRDefault="00D64298" w:rsidP="00DF3781">
      <w:pPr>
        <w:overflowPunct w:val="0"/>
        <w:ind w:firstLine="851"/>
        <w:jc w:val="both"/>
        <w:textAlignment w:val="baseline"/>
        <w:rPr>
          <w:color w:val="000000" w:themeColor="text1"/>
          <w:szCs w:val="24"/>
        </w:rPr>
      </w:pPr>
      <w:r w:rsidRPr="00F8146E">
        <w:rPr>
          <w:color w:val="000000" w:themeColor="text1"/>
          <w:szCs w:val="24"/>
        </w:rPr>
        <w:t>2.2.</w:t>
      </w:r>
      <w:r w:rsidR="00E17AE6" w:rsidRPr="00F8146E">
        <w:rPr>
          <w:color w:val="000000" w:themeColor="text1"/>
          <w:szCs w:val="24"/>
        </w:rPr>
        <w:t xml:space="preserve">2. </w:t>
      </w:r>
      <w:r w:rsidR="005F5D97" w:rsidRPr="00F8146E">
        <w:rPr>
          <w:color w:val="000000" w:themeColor="text1"/>
          <w:szCs w:val="24"/>
        </w:rPr>
        <w:t>mokinių, ugdomų pagal priešmokyklinio ugdymo programą, skaičių ir didžiausią priešmokyklinio ugdymo grupių skaičių</w:t>
      </w:r>
      <w:r w:rsidR="00A144BF" w:rsidRPr="00F8146E">
        <w:rPr>
          <w:color w:val="000000" w:themeColor="text1"/>
          <w:szCs w:val="24"/>
        </w:rPr>
        <w:t>.</w:t>
      </w:r>
      <w:r w:rsidR="005F5D97" w:rsidRPr="00F8146E">
        <w:rPr>
          <w:color w:val="000000" w:themeColor="text1"/>
          <w:szCs w:val="24"/>
        </w:rPr>
        <w:t xml:space="preserve"> Jei sudaromos jungtinės</w:t>
      </w:r>
      <w:r w:rsidR="00A45638" w:rsidRPr="00F8146E">
        <w:rPr>
          <w:color w:val="000000" w:themeColor="text1"/>
          <w:szCs w:val="24"/>
        </w:rPr>
        <w:t xml:space="preserve"> </w:t>
      </w:r>
      <w:r w:rsidR="007C6CE5" w:rsidRPr="00F8146E">
        <w:rPr>
          <w:color w:val="000000" w:themeColor="text1"/>
          <w:szCs w:val="24"/>
        </w:rPr>
        <w:t xml:space="preserve">ugdymo </w:t>
      </w:r>
      <w:r w:rsidR="00A45638" w:rsidRPr="00F8146E">
        <w:rPr>
          <w:color w:val="000000" w:themeColor="text1"/>
          <w:szCs w:val="24"/>
        </w:rPr>
        <w:t>grupės</w:t>
      </w:r>
      <w:r w:rsidR="005F5D97" w:rsidRPr="00F8146E">
        <w:rPr>
          <w:color w:val="000000" w:themeColor="text1"/>
          <w:szCs w:val="24"/>
        </w:rPr>
        <w:t xml:space="preserve">, nustato, iš kokių </w:t>
      </w:r>
      <w:r w:rsidR="007C6CE5" w:rsidRPr="00F8146E">
        <w:rPr>
          <w:color w:val="000000" w:themeColor="text1"/>
          <w:szCs w:val="24"/>
        </w:rPr>
        <w:t xml:space="preserve">ugdymo </w:t>
      </w:r>
      <w:r w:rsidR="00A45638" w:rsidRPr="00F8146E">
        <w:rPr>
          <w:color w:val="000000" w:themeColor="text1"/>
          <w:szCs w:val="24"/>
        </w:rPr>
        <w:t xml:space="preserve">grupių </w:t>
      </w:r>
      <w:r w:rsidR="005F5D97" w:rsidRPr="00F8146E">
        <w:rPr>
          <w:color w:val="000000" w:themeColor="text1"/>
          <w:szCs w:val="24"/>
        </w:rPr>
        <w:t>sudaroma jungtinė</w:t>
      </w:r>
      <w:r w:rsidR="00A45638" w:rsidRPr="00F8146E">
        <w:rPr>
          <w:color w:val="000000" w:themeColor="text1"/>
          <w:szCs w:val="24"/>
        </w:rPr>
        <w:t xml:space="preserve"> </w:t>
      </w:r>
      <w:r w:rsidR="007C6CE5" w:rsidRPr="00F8146E">
        <w:rPr>
          <w:color w:val="000000" w:themeColor="text1"/>
          <w:szCs w:val="24"/>
        </w:rPr>
        <w:t xml:space="preserve">ugdymo </w:t>
      </w:r>
      <w:r w:rsidR="00A45638" w:rsidRPr="00F8146E">
        <w:rPr>
          <w:color w:val="000000" w:themeColor="text1"/>
          <w:szCs w:val="24"/>
        </w:rPr>
        <w:t>grupė</w:t>
      </w:r>
      <w:r w:rsidR="005F5D97" w:rsidRPr="00F8146E">
        <w:rPr>
          <w:color w:val="000000" w:themeColor="text1"/>
          <w:szCs w:val="24"/>
        </w:rPr>
        <w:t xml:space="preserve">, nurodo kiekvienos </w:t>
      </w:r>
      <w:r w:rsidR="007C6CE5" w:rsidRPr="00F8146E">
        <w:rPr>
          <w:color w:val="000000" w:themeColor="text1"/>
          <w:szCs w:val="24"/>
        </w:rPr>
        <w:t xml:space="preserve">ugdymo </w:t>
      </w:r>
      <w:r w:rsidR="00A45638" w:rsidRPr="00F8146E">
        <w:rPr>
          <w:color w:val="000000" w:themeColor="text1"/>
          <w:szCs w:val="24"/>
        </w:rPr>
        <w:t xml:space="preserve">grupės </w:t>
      </w:r>
      <w:r w:rsidR="005F5D97" w:rsidRPr="00F8146E">
        <w:rPr>
          <w:color w:val="000000" w:themeColor="text1"/>
          <w:szCs w:val="24"/>
        </w:rPr>
        <w:t>mokinių skaičių</w:t>
      </w:r>
      <w:r w:rsidR="00B42E4C" w:rsidRPr="00F8146E">
        <w:rPr>
          <w:color w:val="000000" w:themeColor="text1"/>
          <w:szCs w:val="24"/>
        </w:rPr>
        <w:t>;</w:t>
      </w:r>
    </w:p>
    <w:p w14:paraId="16705665" w14:textId="2293B39A" w:rsidR="0087490C" w:rsidRPr="00F8146E" w:rsidRDefault="0087490C" w:rsidP="00DF3781">
      <w:pPr>
        <w:overflowPunct w:val="0"/>
        <w:ind w:firstLine="851"/>
        <w:jc w:val="both"/>
        <w:textAlignment w:val="baseline"/>
        <w:rPr>
          <w:szCs w:val="24"/>
        </w:rPr>
      </w:pPr>
      <w:r w:rsidRPr="00F8146E">
        <w:rPr>
          <w:szCs w:val="24"/>
        </w:rPr>
        <w:t>2.2.3. mokinių, ugdomų pagal ikimokyklinio ugdymo programą, skaičių ir didžiausią ikimokyklinio ugdymo grupių skaičių</w:t>
      </w:r>
      <w:r w:rsidR="00A144BF" w:rsidRPr="00F8146E">
        <w:rPr>
          <w:szCs w:val="24"/>
        </w:rPr>
        <w:t>.</w:t>
      </w:r>
      <w:r w:rsidRPr="00F8146E">
        <w:rPr>
          <w:szCs w:val="24"/>
        </w:rPr>
        <w:t xml:space="preserve"> Jei sudaromos jungtinės grupės, nustato, iš kokių grupių sudaroma jungtinė </w:t>
      </w:r>
      <w:r w:rsidR="004C281D" w:rsidRPr="00F8146E">
        <w:rPr>
          <w:szCs w:val="24"/>
        </w:rPr>
        <w:t>grupė</w:t>
      </w:r>
      <w:r w:rsidRPr="00F8146E">
        <w:rPr>
          <w:szCs w:val="24"/>
        </w:rPr>
        <w:t xml:space="preserve">, nurodo kiekvienos </w:t>
      </w:r>
      <w:r w:rsidR="004C281D" w:rsidRPr="00F8146E">
        <w:rPr>
          <w:szCs w:val="24"/>
        </w:rPr>
        <w:t>grupės</w:t>
      </w:r>
      <w:r w:rsidRPr="00F8146E">
        <w:rPr>
          <w:szCs w:val="24"/>
        </w:rPr>
        <w:t xml:space="preserve"> mokinių skaičių</w:t>
      </w:r>
      <w:r w:rsidR="004C281D" w:rsidRPr="00F8146E">
        <w:rPr>
          <w:szCs w:val="24"/>
        </w:rPr>
        <w:t>.</w:t>
      </w:r>
    </w:p>
    <w:p w14:paraId="67F5A7CC" w14:textId="715B15B5" w:rsidR="004136F9" w:rsidRPr="00F8146E" w:rsidRDefault="00B21BD6" w:rsidP="00DF3781">
      <w:pPr>
        <w:ind w:firstLine="851"/>
        <w:jc w:val="both"/>
        <w:rPr>
          <w:color w:val="000000" w:themeColor="text1"/>
          <w:szCs w:val="24"/>
          <w:lang w:eastAsia="en-GB"/>
        </w:rPr>
      </w:pPr>
      <w:r w:rsidRPr="00F8146E">
        <w:rPr>
          <w:color w:val="000000" w:themeColor="text1"/>
          <w:szCs w:val="24"/>
        </w:rPr>
        <w:t>3. J</w:t>
      </w:r>
      <w:r w:rsidRPr="00F8146E">
        <w:rPr>
          <w:color w:val="000000" w:themeColor="text1"/>
          <w:szCs w:val="24"/>
          <w:lang w:eastAsia="en-GB"/>
        </w:rPr>
        <w:t>ei iš mokyklai priskirtos aptarnavimo teritorijos prašymų mokytis mokykloje skaičius yra didesnis</w:t>
      </w:r>
      <w:r w:rsidR="007A411E" w:rsidRPr="00F8146E">
        <w:rPr>
          <w:color w:val="000000" w:themeColor="text1"/>
          <w:szCs w:val="24"/>
          <w:lang w:eastAsia="en-GB"/>
        </w:rPr>
        <w:t xml:space="preserve"> ar mažesnis</w:t>
      </w:r>
      <w:r w:rsidRPr="00F8146E">
        <w:rPr>
          <w:color w:val="000000" w:themeColor="text1"/>
          <w:szCs w:val="24"/>
          <w:lang w:eastAsia="en-GB"/>
        </w:rPr>
        <w:t xml:space="preserve">, nei nustatytas iki </w:t>
      </w:r>
      <w:r w:rsidR="007C6CE5" w:rsidRPr="00F8146E">
        <w:rPr>
          <w:color w:val="000000" w:themeColor="text1"/>
          <w:szCs w:val="24"/>
          <w:lang w:eastAsia="en-GB"/>
        </w:rPr>
        <w:t xml:space="preserve">balandžio </w:t>
      </w:r>
      <w:r w:rsidRPr="00F8146E">
        <w:rPr>
          <w:color w:val="000000" w:themeColor="text1"/>
          <w:szCs w:val="24"/>
          <w:lang w:eastAsia="en-GB"/>
        </w:rPr>
        <w:t>3</w:t>
      </w:r>
      <w:r w:rsidR="007C6CE5" w:rsidRPr="00F8146E">
        <w:rPr>
          <w:color w:val="000000" w:themeColor="text1"/>
          <w:szCs w:val="24"/>
          <w:lang w:eastAsia="en-GB"/>
        </w:rPr>
        <w:t>0</w:t>
      </w:r>
      <w:r w:rsidRPr="00F8146E">
        <w:rPr>
          <w:color w:val="000000" w:themeColor="text1"/>
          <w:szCs w:val="24"/>
          <w:lang w:eastAsia="en-GB"/>
        </w:rPr>
        <w:t xml:space="preserve"> d., ne vėliau kaip iki rugpjūčio 31 d.</w:t>
      </w:r>
      <w:r w:rsidR="00187B6C" w:rsidRPr="00F8146E">
        <w:rPr>
          <w:color w:val="000000" w:themeColor="text1"/>
          <w:szCs w:val="24"/>
          <w:lang w:eastAsia="en-GB"/>
        </w:rPr>
        <w:t xml:space="preserve"> Savivaldybės taryb</w:t>
      </w:r>
      <w:r w:rsidR="00D720AF" w:rsidRPr="00F8146E">
        <w:rPr>
          <w:color w:val="000000" w:themeColor="text1"/>
          <w:szCs w:val="24"/>
          <w:lang w:eastAsia="en-GB"/>
        </w:rPr>
        <w:t>os sprendimu</w:t>
      </w:r>
      <w:r w:rsidR="004136F9" w:rsidRPr="00F8146E">
        <w:rPr>
          <w:color w:val="000000" w:themeColor="text1"/>
          <w:szCs w:val="24"/>
          <w:lang w:eastAsia="en-GB"/>
        </w:rPr>
        <w:t>:</w:t>
      </w:r>
    </w:p>
    <w:p w14:paraId="3B84F828" w14:textId="17472EC4" w:rsidR="004136F9" w:rsidRPr="00F8146E" w:rsidRDefault="004136F9" w:rsidP="00DF3781">
      <w:pPr>
        <w:overflowPunct w:val="0"/>
        <w:ind w:firstLine="851"/>
        <w:jc w:val="both"/>
        <w:textAlignment w:val="baseline"/>
        <w:rPr>
          <w:szCs w:val="24"/>
        </w:rPr>
      </w:pPr>
      <w:r w:rsidRPr="00F8146E">
        <w:rPr>
          <w:szCs w:val="24"/>
        </w:rPr>
        <w:t xml:space="preserve">3.1. </w:t>
      </w:r>
      <w:r w:rsidRPr="00F8146E">
        <w:rPr>
          <w:szCs w:val="24"/>
          <w:lang w:eastAsia="en-GB"/>
        </w:rPr>
        <w:t>patikslinamas mokinių skaičius</w:t>
      </w:r>
      <w:r w:rsidRPr="00F8146E">
        <w:rPr>
          <w:szCs w:val="24"/>
        </w:rPr>
        <w:t xml:space="preserve"> kiekvienos klasės sraute ir klasių skaičius kiekviename sraute;</w:t>
      </w:r>
    </w:p>
    <w:p w14:paraId="232F3770" w14:textId="09E9BEFD" w:rsidR="00B21BD6" w:rsidRPr="00F8146E" w:rsidRDefault="004136F9" w:rsidP="00DF3781">
      <w:pPr>
        <w:overflowPunct w:val="0"/>
        <w:ind w:firstLine="851"/>
        <w:jc w:val="both"/>
        <w:textAlignment w:val="baseline"/>
        <w:rPr>
          <w:szCs w:val="24"/>
        </w:rPr>
      </w:pPr>
      <w:r w:rsidRPr="00F8146E">
        <w:rPr>
          <w:szCs w:val="24"/>
        </w:rPr>
        <w:t xml:space="preserve">3.2. </w:t>
      </w:r>
      <w:r w:rsidRPr="00F8146E">
        <w:rPr>
          <w:szCs w:val="24"/>
          <w:lang w:eastAsia="en-GB"/>
        </w:rPr>
        <w:t xml:space="preserve">patikslinamas </w:t>
      </w:r>
      <w:r w:rsidRPr="00F8146E">
        <w:rPr>
          <w:szCs w:val="24"/>
        </w:rPr>
        <w:t xml:space="preserve">mokinių, ugdomų pagal ikimokyklinio ir priešmokyklinio ugdymo programas, skaičius ir ikimokyklinių ir priešmokyklinio ugdymo grupių skaičius; </w:t>
      </w:r>
    </w:p>
    <w:p w14:paraId="6BEE5202" w14:textId="323BCDFB" w:rsidR="00503793" w:rsidRPr="00F8146E" w:rsidRDefault="00503793" w:rsidP="00DF3781">
      <w:pPr>
        <w:overflowPunct w:val="0"/>
        <w:ind w:firstLine="851"/>
        <w:jc w:val="both"/>
        <w:textAlignment w:val="baseline"/>
        <w:rPr>
          <w:szCs w:val="24"/>
          <w:lang w:eastAsia="lt-LT"/>
        </w:rPr>
      </w:pPr>
      <w:r w:rsidRPr="00F8146E">
        <w:rPr>
          <w:szCs w:val="24"/>
        </w:rPr>
        <w:t xml:space="preserve">3.3. jei prašymų mokytis mokykloje skaičius yra didesnis, nei buvo nustatytas iki </w:t>
      </w:r>
      <w:r w:rsidR="00616A0D" w:rsidRPr="0092013C">
        <w:rPr>
          <w:color w:val="000000" w:themeColor="text1"/>
          <w:szCs w:val="24"/>
        </w:rPr>
        <w:t xml:space="preserve">balandžio 30 </w:t>
      </w:r>
      <w:r w:rsidRPr="0092013C">
        <w:rPr>
          <w:color w:val="000000" w:themeColor="text1"/>
          <w:szCs w:val="24"/>
        </w:rPr>
        <w:t xml:space="preserve">d., mokinių, klasių ir (ar) ugdymo grupių skaičius, neperkeliant mokinių mokytis į antrą pamainą </w:t>
      </w:r>
      <w:r w:rsidRPr="00F8146E">
        <w:rPr>
          <w:szCs w:val="24"/>
        </w:rPr>
        <w:t xml:space="preserve">ir nepažeidžiant higienos normų, </w:t>
      </w:r>
      <w:r w:rsidR="009A00D3" w:rsidRPr="00F8146E">
        <w:rPr>
          <w:szCs w:val="24"/>
        </w:rPr>
        <w:t>gali būti</w:t>
      </w:r>
      <w:r w:rsidR="004C281D" w:rsidRPr="00F8146E">
        <w:rPr>
          <w:szCs w:val="24"/>
        </w:rPr>
        <w:t xml:space="preserve"> didinamas</w:t>
      </w:r>
      <w:r w:rsidRPr="00F8146E">
        <w:rPr>
          <w:szCs w:val="24"/>
        </w:rPr>
        <w:t>;</w:t>
      </w:r>
    </w:p>
    <w:p w14:paraId="30CCFAC2" w14:textId="10B7A16D" w:rsidR="00503793" w:rsidRPr="00F8146E" w:rsidRDefault="00503793" w:rsidP="00DF3781">
      <w:pPr>
        <w:ind w:firstLine="851"/>
        <w:jc w:val="both"/>
        <w:rPr>
          <w:szCs w:val="24"/>
        </w:rPr>
      </w:pPr>
      <w:r w:rsidRPr="00F8146E">
        <w:rPr>
          <w:szCs w:val="24"/>
          <w:lang w:eastAsia="lt-LT"/>
        </w:rPr>
        <w:t>3.4. jei mokykla nesurenka nustatyto mokinių skaičiaus ir nesudaro patvirtinto klasių ir (ar) ugdymo grupių skaičiaus, mokinių, klasių ir (ar) ugdymo grupių skaičius mažinamas</w:t>
      </w:r>
      <w:r w:rsidR="002134C7" w:rsidRPr="00F8146E">
        <w:rPr>
          <w:szCs w:val="24"/>
          <w:lang w:eastAsia="lt-LT"/>
        </w:rPr>
        <w:t>;</w:t>
      </w:r>
      <w:r w:rsidRPr="00F8146E">
        <w:rPr>
          <w:szCs w:val="24"/>
        </w:rPr>
        <w:t xml:space="preserve"> </w:t>
      </w:r>
    </w:p>
    <w:p w14:paraId="06CCB40E" w14:textId="52BB0587" w:rsidR="00B76DAC" w:rsidRPr="00F8146E" w:rsidRDefault="002B5FCB" w:rsidP="00150DF5">
      <w:pPr>
        <w:ind w:firstLine="851"/>
        <w:jc w:val="both"/>
        <w:rPr>
          <w:szCs w:val="24"/>
        </w:rPr>
      </w:pPr>
      <w:r w:rsidRPr="00F8146E">
        <w:rPr>
          <w:color w:val="000000"/>
          <w:szCs w:val="24"/>
          <w:lang w:eastAsia="lt-LT"/>
        </w:rPr>
        <w:t>4</w:t>
      </w:r>
      <w:r w:rsidR="00FB31FB" w:rsidRPr="00F8146E">
        <w:rPr>
          <w:color w:val="000000"/>
          <w:szCs w:val="24"/>
          <w:lang w:eastAsia="lt-LT"/>
        </w:rPr>
        <w:t xml:space="preserve">. Mokyklos vadovas </w:t>
      </w:r>
      <w:r w:rsidR="00D450CD" w:rsidRPr="00F8146E">
        <w:rPr>
          <w:color w:val="000000"/>
          <w:szCs w:val="24"/>
          <w:lang w:eastAsia="lt-LT"/>
        </w:rPr>
        <w:t xml:space="preserve">Savivaldybės merą </w:t>
      </w:r>
      <w:r w:rsidR="00FB31FB" w:rsidRPr="00F8146E">
        <w:rPr>
          <w:color w:val="000000"/>
          <w:szCs w:val="24"/>
          <w:lang w:eastAsia="lt-LT"/>
        </w:rPr>
        <w:t>informuoja raštu:</w:t>
      </w:r>
    </w:p>
    <w:p w14:paraId="76242F82" w14:textId="6117A564" w:rsidR="00B76DAC" w:rsidRPr="00F8146E" w:rsidRDefault="002B5FCB" w:rsidP="00150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F8146E">
        <w:rPr>
          <w:szCs w:val="24"/>
          <w:lang w:eastAsia="lt-LT"/>
        </w:rPr>
        <w:lastRenderedPageBreak/>
        <w:t>4</w:t>
      </w:r>
      <w:r w:rsidR="00150DF5" w:rsidRPr="00F8146E">
        <w:rPr>
          <w:szCs w:val="24"/>
          <w:lang w:eastAsia="lt-LT"/>
        </w:rPr>
        <w:t xml:space="preserve">.1. </w:t>
      </w:r>
      <w:r w:rsidR="00FB31FB" w:rsidRPr="00F8146E">
        <w:rPr>
          <w:szCs w:val="24"/>
          <w:lang w:eastAsia="lt-LT"/>
        </w:rPr>
        <w:t xml:space="preserve">apie prognozuojamą ugdymo grupių (jungtinių ugdymo grupių) ir mokinių skaičiaus vidurkį ugdymo grupėse (jungtinėse ugdymo grupėse) kitiems mokslo metams; mokyklos </w:t>
      </w:r>
      <w:r w:rsidR="00FB31FB" w:rsidRPr="00F8146E">
        <w:rPr>
          <w:color w:val="000000"/>
          <w:szCs w:val="24"/>
          <w:lang w:eastAsia="lt-LT"/>
        </w:rPr>
        <w:t>klasių skaičių kiekviename sraute</w:t>
      </w:r>
      <w:r w:rsidR="00FB31FB" w:rsidRPr="00F8146E">
        <w:rPr>
          <w:szCs w:val="24"/>
          <w:lang w:eastAsia="lt-LT"/>
        </w:rPr>
        <w:t xml:space="preserve"> ir mokinių skaičių </w:t>
      </w:r>
      <w:r w:rsidR="00FB31FB" w:rsidRPr="00F8146E">
        <w:rPr>
          <w:color w:val="000000"/>
          <w:szCs w:val="24"/>
          <w:lang w:eastAsia="lt-LT"/>
        </w:rPr>
        <w:t>kiekvienos klasės sraute</w:t>
      </w:r>
      <w:r w:rsidR="00FB31FB" w:rsidRPr="00F8146E">
        <w:rPr>
          <w:szCs w:val="24"/>
          <w:lang w:eastAsia="lt-LT"/>
        </w:rPr>
        <w:t xml:space="preserve"> kitiems mokslo metams</w:t>
      </w:r>
      <w:r w:rsidR="00150DF5" w:rsidRPr="00F8146E">
        <w:rPr>
          <w:szCs w:val="24"/>
          <w:lang w:eastAsia="lt-LT"/>
        </w:rPr>
        <w:t xml:space="preserve">, </w:t>
      </w:r>
      <w:r w:rsidR="002C4454" w:rsidRPr="00F8146E">
        <w:rPr>
          <w:szCs w:val="24"/>
          <w:lang w:eastAsia="lt-LT"/>
        </w:rPr>
        <w:t xml:space="preserve">mokinių, negyvenančių mokyklai priskirtoje aptarnavimo teritorijoje skaičių, </w:t>
      </w:r>
      <w:r w:rsidR="00FB31FB" w:rsidRPr="00F8146E">
        <w:rPr>
          <w:szCs w:val="24"/>
          <w:lang w:eastAsia="lt-LT"/>
        </w:rPr>
        <w:t xml:space="preserve">tuo atveju, jei planuoja sudaryti jungtines klases, nurodo, iš kokių klasių sudaroma jungtinė klasė ir kiekvienos klasės mokinių skaičių – </w:t>
      </w:r>
      <w:r w:rsidR="00FB31FB" w:rsidRPr="00F8146E">
        <w:rPr>
          <w:color w:val="000000" w:themeColor="text1"/>
          <w:szCs w:val="24"/>
          <w:lang w:eastAsia="lt-LT"/>
        </w:rPr>
        <w:t>iki einamųjų metų kovo 15 d</w:t>
      </w:r>
      <w:r w:rsidR="00B26AB0">
        <w:rPr>
          <w:color w:val="000000" w:themeColor="text1"/>
          <w:szCs w:val="24"/>
          <w:lang w:eastAsia="lt-LT"/>
        </w:rPr>
        <w:t>.</w:t>
      </w:r>
      <w:r w:rsidR="00FB31FB" w:rsidRPr="00F8146E">
        <w:rPr>
          <w:color w:val="000000" w:themeColor="text1"/>
          <w:szCs w:val="24"/>
          <w:lang w:eastAsia="lt-LT"/>
        </w:rPr>
        <w:t xml:space="preserve">; </w:t>
      </w:r>
    </w:p>
    <w:p w14:paraId="1398747D" w14:textId="6330E55D" w:rsidR="001B3638" w:rsidRPr="00F8146E" w:rsidRDefault="002B5FCB" w:rsidP="00150DF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4</w:t>
      </w:r>
      <w:r w:rsidR="00150DF5" w:rsidRPr="00F8146E">
        <w:rPr>
          <w:szCs w:val="24"/>
          <w:lang w:eastAsia="lt-LT"/>
        </w:rPr>
        <w:t xml:space="preserve">.2. </w:t>
      </w:r>
      <w:r w:rsidR="00FB31FB" w:rsidRPr="00F8146E">
        <w:rPr>
          <w:szCs w:val="24"/>
          <w:lang w:eastAsia="lt-LT"/>
        </w:rPr>
        <w:t>tuo atveju, jei numato didinti ar mažinti ugdymo grupių (jungtinių ugdymo grupių) skaičių,</w:t>
      </w:r>
      <w:r w:rsidR="002C4454" w:rsidRPr="00F8146E">
        <w:rPr>
          <w:szCs w:val="24"/>
          <w:lang w:eastAsia="lt-LT"/>
        </w:rPr>
        <w:t xml:space="preserve"> mokinių, negyvenančių mokyklai priskirtoje teritorijoje skaičių,</w:t>
      </w:r>
      <w:r w:rsidR="00FB1C23" w:rsidRPr="00F8146E">
        <w:rPr>
          <w:szCs w:val="24"/>
          <w:lang w:eastAsia="lt-LT"/>
        </w:rPr>
        <w:t xml:space="preserve"> </w:t>
      </w:r>
      <w:r w:rsidR="00FB31FB" w:rsidRPr="00F8146E">
        <w:rPr>
          <w:szCs w:val="24"/>
          <w:lang w:eastAsia="lt-LT"/>
        </w:rPr>
        <w:t xml:space="preserve">klasių (jungtinių klasių) skaičių kitiems mokslo metams, – iki einamųjų metų rugpjūčio </w:t>
      </w:r>
      <w:r w:rsidR="004C281D" w:rsidRPr="00F8146E">
        <w:rPr>
          <w:szCs w:val="24"/>
          <w:lang w:eastAsia="lt-LT"/>
        </w:rPr>
        <w:t>5</w:t>
      </w:r>
      <w:r w:rsidR="00FB31FB" w:rsidRPr="00F8146E">
        <w:rPr>
          <w:szCs w:val="24"/>
          <w:lang w:eastAsia="lt-LT"/>
        </w:rPr>
        <w:t xml:space="preserve"> d. </w:t>
      </w:r>
    </w:p>
    <w:p w14:paraId="53AF3377" w14:textId="3C0FD3E2" w:rsidR="00B76DAC" w:rsidRPr="00F8146E" w:rsidRDefault="00AD0837" w:rsidP="00DF378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bookmarkStart w:id="10" w:name="_Hlk183701969"/>
      <w:r w:rsidRPr="00D75587">
        <w:rPr>
          <w:szCs w:val="24"/>
          <w:lang w:eastAsia="lt-LT"/>
        </w:rPr>
        <w:t xml:space="preserve">5. </w:t>
      </w:r>
      <w:r w:rsidR="00FB31FB" w:rsidRPr="00D75587">
        <w:rPr>
          <w:szCs w:val="24"/>
          <w:lang w:eastAsia="lt-LT"/>
        </w:rPr>
        <w:t xml:space="preserve">Asmenų prašymams dėl jiems aktualių </w:t>
      </w:r>
      <w:r w:rsidR="00B26AB0">
        <w:rPr>
          <w:szCs w:val="24"/>
          <w:lang w:eastAsia="lt-LT"/>
        </w:rPr>
        <w:t xml:space="preserve">šiame </w:t>
      </w:r>
      <w:r w:rsidR="00FB31FB" w:rsidRPr="00D75587">
        <w:rPr>
          <w:szCs w:val="24"/>
          <w:lang w:eastAsia="lt-LT"/>
        </w:rPr>
        <w:t>Apraše nenumatytų atvejų</w:t>
      </w:r>
      <w:r w:rsidR="00821387" w:rsidRPr="00D75587">
        <w:rPr>
          <w:szCs w:val="24"/>
          <w:lang w:eastAsia="lt-LT"/>
        </w:rPr>
        <w:t xml:space="preserve"> ir </w:t>
      </w:r>
      <w:r w:rsidR="00821387" w:rsidRPr="00D75587">
        <w:rPr>
          <w:szCs w:val="24"/>
        </w:rPr>
        <w:t>mokinių nukreipimo (tuo atveju, kai pagal priskirtą aptarnavimo teritoriją mokykloje nėra laisvų vietų) į kitas, arčiausiai jų deklaruotos gyvenamosios vietos esančias mokyklas, kuriose yra laisvų mokymosi vietų, atvejams</w:t>
      </w:r>
      <w:r w:rsidR="00821387" w:rsidRPr="00D75587">
        <w:rPr>
          <w:strike/>
          <w:szCs w:val="24"/>
        </w:rPr>
        <w:t xml:space="preserve"> </w:t>
      </w:r>
      <w:r w:rsidR="00FB31FB" w:rsidRPr="00D75587">
        <w:rPr>
          <w:szCs w:val="24"/>
          <w:lang w:eastAsia="lt-LT"/>
        </w:rPr>
        <w:t>nagrinėti</w:t>
      </w:r>
      <w:r w:rsidR="00FB31FB" w:rsidRPr="00E261FC">
        <w:rPr>
          <w:color w:val="FF0000"/>
          <w:szCs w:val="24"/>
          <w:lang w:eastAsia="lt-LT"/>
        </w:rPr>
        <w:t xml:space="preserve"> </w:t>
      </w:r>
      <w:r w:rsidR="00FB31FB" w:rsidRPr="00F8146E">
        <w:rPr>
          <w:szCs w:val="24"/>
          <w:lang w:eastAsia="lt-LT"/>
        </w:rPr>
        <w:t xml:space="preserve">sudaroma </w:t>
      </w:r>
      <w:r w:rsidR="00B1484E" w:rsidRPr="00F8146E">
        <w:rPr>
          <w:szCs w:val="24"/>
          <w:lang w:eastAsia="lt-LT"/>
        </w:rPr>
        <w:t>N</w:t>
      </w:r>
      <w:r w:rsidR="00FB31FB" w:rsidRPr="00F8146E">
        <w:rPr>
          <w:szCs w:val="24"/>
          <w:lang w:eastAsia="lt-LT"/>
        </w:rPr>
        <w:t xml:space="preserve">enumatytų atvejų komisija </w:t>
      </w:r>
      <w:r w:rsidR="00B1484E" w:rsidRPr="00F8146E">
        <w:rPr>
          <w:szCs w:val="24"/>
          <w:lang w:eastAsia="en-GB"/>
        </w:rPr>
        <w:t xml:space="preserve">iš mokyklų savininko teises ir pareigas įgyvendinančios institucijos ir mokyklų atstovų, kurios sudėtį ir darbo reglamentą tvirtina </w:t>
      </w:r>
      <w:r w:rsidR="00582AA8" w:rsidRPr="00F8146E">
        <w:rPr>
          <w:szCs w:val="24"/>
          <w:lang w:eastAsia="en-GB"/>
        </w:rPr>
        <w:t>S</w:t>
      </w:r>
      <w:r w:rsidR="00503793" w:rsidRPr="00F8146E">
        <w:rPr>
          <w:szCs w:val="24"/>
          <w:lang w:eastAsia="lt-LT"/>
        </w:rPr>
        <w:t xml:space="preserve">avivaldybės </w:t>
      </w:r>
      <w:r w:rsidR="002134C7" w:rsidRPr="00F8146E">
        <w:rPr>
          <w:szCs w:val="24"/>
          <w:lang w:eastAsia="lt-LT"/>
        </w:rPr>
        <w:t>m</w:t>
      </w:r>
      <w:r w:rsidR="00503793" w:rsidRPr="00F8146E">
        <w:rPr>
          <w:szCs w:val="24"/>
          <w:lang w:eastAsia="lt-LT"/>
        </w:rPr>
        <w:t>eras</w:t>
      </w:r>
      <w:r w:rsidR="00582AA8" w:rsidRPr="00F8146E">
        <w:rPr>
          <w:szCs w:val="24"/>
          <w:lang w:eastAsia="lt-LT"/>
        </w:rPr>
        <w:t>.</w:t>
      </w:r>
      <w:r w:rsidR="00FB31FB" w:rsidRPr="00F8146E">
        <w:rPr>
          <w:szCs w:val="24"/>
          <w:lang w:eastAsia="lt-LT"/>
        </w:rPr>
        <w:t xml:space="preserve"> Asmenys prašymus teikia </w:t>
      </w:r>
      <w:r w:rsidR="00E34811" w:rsidRPr="00F8146E">
        <w:rPr>
          <w:szCs w:val="24"/>
          <w:lang w:eastAsia="lt-LT"/>
        </w:rPr>
        <w:t>M</w:t>
      </w:r>
      <w:r w:rsidR="00FB31FB" w:rsidRPr="00F8146E">
        <w:rPr>
          <w:szCs w:val="24"/>
          <w:lang w:eastAsia="lt-LT"/>
        </w:rPr>
        <w:t xml:space="preserve">okyklos vadovui, kuris prašymus perduoda nagrinėti </w:t>
      </w:r>
      <w:r w:rsidR="005C4C7F" w:rsidRPr="00F8146E">
        <w:rPr>
          <w:szCs w:val="24"/>
          <w:lang w:eastAsia="lt-LT"/>
        </w:rPr>
        <w:t xml:space="preserve">Nenumatytų atvejų komisijai. </w:t>
      </w:r>
    </w:p>
    <w:p w14:paraId="3E35C8CF" w14:textId="66F1BE3A" w:rsidR="005B1828" w:rsidRPr="00F8146E" w:rsidRDefault="00AD0837" w:rsidP="00DF3781">
      <w:pPr>
        <w:ind w:firstLine="851"/>
        <w:jc w:val="both"/>
        <w:rPr>
          <w:szCs w:val="24"/>
        </w:rPr>
      </w:pPr>
      <w:r w:rsidRPr="00F8146E">
        <w:rPr>
          <w:szCs w:val="24"/>
        </w:rPr>
        <w:t>6</w:t>
      </w:r>
      <w:r w:rsidR="005B1828" w:rsidRPr="00F8146E">
        <w:rPr>
          <w:szCs w:val="24"/>
        </w:rPr>
        <w:t>. Mokinių priėmimo į mokyklas tikslu tvarkomi šie asmens duomenys:</w:t>
      </w:r>
    </w:p>
    <w:p w14:paraId="25586BF5" w14:textId="365BEC3F" w:rsidR="005C4C7F" w:rsidRPr="00F8146E" w:rsidRDefault="00AD0837" w:rsidP="00DF3781">
      <w:pPr>
        <w:ind w:firstLine="851"/>
        <w:jc w:val="both"/>
        <w:rPr>
          <w:szCs w:val="24"/>
        </w:rPr>
      </w:pPr>
      <w:r w:rsidRPr="00F8146E">
        <w:rPr>
          <w:szCs w:val="24"/>
        </w:rPr>
        <w:t>6</w:t>
      </w:r>
      <w:r w:rsidR="005B1828" w:rsidRPr="00F8146E">
        <w:rPr>
          <w:szCs w:val="24"/>
        </w:rPr>
        <w:t>.1. identifikaciniai duomenys:</w:t>
      </w:r>
    </w:p>
    <w:p w14:paraId="3FF7D374" w14:textId="7D0FF55E" w:rsidR="005B1828" w:rsidRPr="00F8146E" w:rsidRDefault="00AD0837" w:rsidP="00DF3781">
      <w:pPr>
        <w:ind w:firstLine="851"/>
        <w:jc w:val="both"/>
        <w:rPr>
          <w:szCs w:val="24"/>
        </w:rPr>
      </w:pPr>
      <w:r w:rsidRPr="00F8146E">
        <w:rPr>
          <w:szCs w:val="24"/>
        </w:rPr>
        <w:t>6</w:t>
      </w:r>
      <w:r w:rsidR="005B1828" w:rsidRPr="00F8146E">
        <w:rPr>
          <w:szCs w:val="24"/>
        </w:rPr>
        <w:t xml:space="preserve">.1.1. tėvų (globėjų, rūpintojų) vardas, pavardė, </w:t>
      </w:r>
      <w:r w:rsidR="00B41888" w:rsidRPr="00F8146E">
        <w:rPr>
          <w:szCs w:val="24"/>
        </w:rPr>
        <w:t xml:space="preserve">faktinė ir deklaruota </w:t>
      </w:r>
      <w:r w:rsidR="005B1828" w:rsidRPr="00F8146E">
        <w:rPr>
          <w:szCs w:val="24"/>
        </w:rPr>
        <w:t>gyvenamoji vieta, telefono numeris, elektroninio pašto adresas;</w:t>
      </w:r>
    </w:p>
    <w:p w14:paraId="2177EB4D" w14:textId="26BB0983" w:rsidR="005B1828" w:rsidRPr="00F8146E" w:rsidRDefault="00AD0837" w:rsidP="00DF3781">
      <w:pPr>
        <w:ind w:firstLine="851"/>
        <w:jc w:val="both"/>
        <w:rPr>
          <w:szCs w:val="24"/>
        </w:rPr>
      </w:pPr>
      <w:r w:rsidRPr="00F8146E">
        <w:rPr>
          <w:szCs w:val="24"/>
        </w:rPr>
        <w:t>6</w:t>
      </w:r>
      <w:r w:rsidR="005B1828" w:rsidRPr="00F8146E">
        <w:rPr>
          <w:szCs w:val="24"/>
        </w:rPr>
        <w:t>.1.2. vaiko vardas, pavardė, gyvenamoji vieta, gimimo data, asmens kodas;</w:t>
      </w:r>
    </w:p>
    <w:p w14:paraId="108A9A81" w14:textId="4AA62908" w:rsidR="005B1828" w:rsidRPr="00F8146E" w:rsidRDefault="00AD0837" w:rsidP="00DF3781">
      <w:pPr>
        <w:ind w:firstLine="851"/>
        <w:jc w:val="both"/>
        <w:rPr>
          <w:szCs w:val="24"/>
        </w:rPr>
      </w:pPr>
      <w:r w:rsidRPr="00F8146E">
        <w:rPr>
          <w:szCs w:val="24"/>
        </w:rPr>
        <w:t>6</w:t>
      </w:r>
      <w:r w:rsidR="005B1828" w:rsidRPr="00F8146E">
        <w:rPr>
          <w:szCs w:val="24"/>
        </w:rPr>
        <w:t xml:space="preserve">.2. kiti vaiko duomenys (įstaigos, kurią prieš tai lankė ar mokėsi, pavadinimas, </w:t>
      </w:r>
      <w:r w:rsidR="009A00D3" w:rsidRPr="00F8146E">
        <w:rPr>
          <w:szCs w:val="24"/>
        </w:rPr>
        <w:t>p</w:t>
      </w:r>
      <w:r w:rsidR="005B1828" w:rsidRPr="00F8146E">
        <w:rPr>
          <w:szCs w:val="24"/>
        </w:rPr>
        <w:t xml:space="preserve">asirenkamasis dorinio ugdymo dalykas, pirmoji ir antroji užsienio kalbos, išsilavinimas, </w:t>
      </w:r>
      <w:r w:rsidR="00203C9B" w:rsidRPr="00F8146E">
        <w:rPr>
          <w:szCs w:val="24"/>
        </w:rPr>
        <w:t xml:space="preserve">informacija apie pasiekimus (pažymiai, aprašai ir kt.) </w:t>
      </w:r>
      <w:r w:rsidR="005B1828" w:rsidRPr="00F8146E">
        <w:rPr>
          <w:szCs w:val="24"/>
        </w:rPr>
        <w:t>esant būtinumui – informacija apie vaiko specialiuosius ugdymosi poreikius, brolių (įbrolių) ir (ar) seserų (įseserių) mokymąsi mokykloje).</w:t>
      </w:r>
    </w:p>
    <w:p w14:paraId="03564B94" w14:textId="7DEDE491" w:rsidR="00B76DAC" w:rsidRPr="00F8146E" w:rsidRDefault="00AD0837" w:rsidP="00DF3781">
      <w:pPr>
        <w:ind w:firstLine="851"/>
        <w:jc w:val="both"/>
        <w:rPr>
          <w:szCs w:val="24"/>
        </w:rPr>
      </w:pPr>
      <w:r w:rsidRPr="00F8146E">
        <w:rPr>
          <w:szCs w:val="24"/>
        </w:rPr>
        <w:t>7</w:t>
      </w:r>
      <w:r w:rsidR="009A00D3" w:rsidRPr="00F8146E">
        <w:rPr>
          <w:szCs w:val="24"/>
        </w:rPr>
        <w:t>.</w:t>
      </w:r>
      <w:r w:rsidR="005B1828" w:rsidRPr="00F8146E">
        <w:rPr>
          <w:szCs w:val="24"/>
        </w:rPr>
        <w:t xml:space="preserve"> 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bookmarkEnd w:id="10"/>
    <w:p w14:paraId="209E1D19" w14:textId="77777777" w:rsidR="00B76DAC" w:rsidRPr="00F8146E" w:rsidRDefault="00FB31FB" w:rsidP="00DF378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center"/>
        <w:rPr>
          <w:b/>
          <w:szCs w:val="24"/>
        </w:rPr>
      </w:pPr>
      <w:r w:rsidRPr="00F8146E">
        <w:rPr>
          <w:b/>
          <w:szCs w:val="24"/>
        </w:rPr>
        <w:t>II SKYRIUS</w:t>
      </w:r>
    </w:p>
    <w:p w14:paraId="6CCF01A0" w14:textId="77777777" w:rsidR="00B76DAC" w:rsidRPr="00F8146E" w:rsidRDefault="00FB31FB" w:rsidP="00DF378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center"/>
        <w:rPr>
          <w:szCs w:val="24"/>
        </w:rPr>
      </w:pPr>
      <w:r w:rsidRPr="00F8146E">
        <w:rPr>
          <w:b/>
          <w:szCs w:val="24"/>
        </w:rPr>
        <w:t>MOKYKLŲ PASKIRTIS IR PROGRAMOS, Į KURIAS VYKDOMAS MOKINIŲ PRIĖMIMAS</w:t>
      </w:r>
    </w:p>
    <w:p w14:paraId="5C7E4425" w14:textId="77777777" w:rsidR="00B76DAC" w:rsidRPr="00F8146E" w:rsidRDefault="00B76DAC"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851"/>
        <w:rPr>
          <w:szCs w:val="24"/>
          <w:lang w:eastAsia="lt-LT"/>
        </w:rPr>
      </w:pPr>
    </w:p>
    <w:p w14:paraId="0DC2BF0A" w14:textId="6FEF8091" w:rsidR="000D009E" w:rsidRPr="00F8146E" w:rsidRDefault="00AD0837"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color w:val="000000" w:themeColor="text1"/>
          <w:szCs w:val="24"/>
          <w:lang w:eastAsia="lt-LT"/>
        </w:rPr>
      </w:pPr>
      <w:r w:rsidRPr="00F8146E">
        <w:rPr>
          <w:color w:val="000000" w:themeColor="text1"/>
          <w:szCs w:val="24"/>
          <w:lang w:eastAsia="lt-LT"/>
        </w:rPr>
        <w:t>8</w:t>
      </w:r>
      <w:r w:rsidR="000D009E" w:rsidRPr="00F8146E">
        <w:rPr>
          <w:color w:val="000000" w:themeColor="text1"/>
          <w:szCs w:val="24"/>
          <w:lang w:eastAsia="lt-LT"/>
        </w:rPr>
        <w:t>. Ikimokyklinio ugdymo mokyklos</w:t>
      </w:r>
      <w:bookmarkStart w:id="11" w:name="_Hlk186708132"/>
      <w:r w:rsidR="002C4454" w:rsidRPr="00F8146E">
        <w:rPr>
          <w:color w:val="000000" w:themeColor="text1"/>
          <w:szCs w:val="24"/>
          <w:lang w:eastAsia="lt-LT"/>
        </w:rPr>
        <w:t xml:space="preserve"> (</w:t>
      </w:r>
      <w:r w:rsidR="000D6269" w:rsidRPr="00F8146E">
        <w:rPr>
          <w:color w:val="000000" w:themeColor="text1"/>
          <w:szCs w:val="24"/>
          <w:lang w:eastAsia="lt-LT"/>
        </w:rPr>
        <w:t>Švietimo ir mokslo institucijų registr</w:t>
      </w:r>
      <w:bookmarkEnd w:id="11"/>
      <w:r w:rsidR="002C4454" w:rsidRPr="00F8146E">
        <w:rPr>
          <w:color w:val="000000" w:themeColor="text1"/>
          <w:szCs w:val="24"/>
          <w:lang w:eastAsia="lt-LT"/>
        </w:rPr>
        <w:t>as):</w:t>
      </w:r>
    </w:p>
    <w:p w14:paraId="2B8FD21B" w14:textId="6830FC54" w:rsidR="000D009E" w:rsidRPr="00F8146E" w:rsidRDefault="00FA61CD"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szCs w:val="24"/>
          <w:lang w:eastAsia="lt-LT"/>
        </w:rPr>
      </w:pPr>
      <w:r w:rsidRPr="00F8146E">
        <w:rPr>
          <w:szCs w:val="24"/>
        </w:rPr>
        <w:t xml:space="preserve">8.1. </w:t>
      </w:r>
      <w:hyperlink r:id="rId12" w:history="1">
        <w:r w:rsidR="000D009E" w:rsidRPr="00F8146E">
          <w:rPr>
            <w:rFonts w:eastAsia="Batang"/>
            <w:color w:val="000000"/>
            <w:szCs w:val="24"/>
            <w:lang w:eastAsia="lt-LT"/>
          </w:rPr>
          <w:t>Vilkaviškio vaikų lopšelis-darželis „Buratinas</w:t>
        </w:r>
      </w:hyperlink>
      <w:r w:rsidR="000D009E" w:rsidRPr="00F8146E">
        <w:rPr>
          <w:rFonts w:eastAsia="Batang"/>
          <w:color w:val="000000"/>
          <w:szCs w:val="24"/>
          <w:lang w:eastAsia="lt-LT"/>
        </w:rPr>
        <w:t>“</w:t>
      </w:r>
      <w:r w:rsidR="00B567DD" w:rsidRPr="00F8146E">
        <w:rPr>
          <w:rFonts w:eastAsia="Batang"/>
          <w:color w:val="000000"/>
          <w:szCs w:val="24"/>
          <w:lang w:eastAsia="lt-LT"/>
        </w:rPr>
        <w:t xml:space="preserve"> </w:t>
      </w:r>
      <w:r w:rsidR="00506F50" w:rsidRPr="00F8146E">
        <w:rPr>
          <w:rFonts w:eastAsia="Batang"/>
          <w:color w:val="000000"/>
          <w:szCs w:val="24"/>
          <w:lang w:eastAsia="lt-LT"/>
        </w:rPr>
        <w:t xml:space="preserve">(pagrindinė paskirtis – ikimokyklinio ir priešmokyklinio amžiaus vaikų ugdymas; kita paskirtis – </w:t>
      </w:r>
      <w:r w:rsidR="00506F50" w:rsidRPr="000D332F">
        <w:rPr>
          <w:rFonts w:eastAsia="Batang"/>
          <w:szCs w:val="24"/>
          <w:lang w:eastAsia="lt-LT"/>
        </w:rPr>
        <w:t xml:space="preserve">meninis </w:t>
      </w:r>
      <w:r w:rsidR="00011C9B" w:rsidRPr="000D332F">
        <w:rPr>
          <w:rFonts w:eastAsia="Batang"/>
          <w:szCs w:val="24"/>
          <w:lang w:eastAsia="lt-LT"/>
        </w:rPr>
        <w:t xml:space="preserve">ir sportinis </w:t>
      </w:r>
      <w:r w:rsidR="00506F50" w:rsidRPr="000D332F">
        <w:rPr>
          <w:rFonts w:eastAsia="Batang"/>
          <w:szCs w:val="24"/>
          <w:lang w:eastAsia="lt-LT"/>
        </w:rPr>
        <w:t xml:space="preserve">ikimokyklinio </w:t>
      </w:r>
      <w:r w:rsidR="00506F50" w:rsidRPr="00F8146E">
        <w:rPr>
          <w:rFonts w:eastAsia="Batang"/>
          <w:color w:val="000000"/>
          <w:szCs w:val="24"/>
          <w:lang w:eastAsia="lt-LT"/>
        </w:rPr>
        <w:t>amžiaus vaikų ugdymas);</w:t>
      </w:r>
    </w:p>
    <w:p w14:paraId="01766DE7" w14:textId="573B1808" w:rsidR="000D009E" w:rsidRPr="00F8146E" w:rsidRDefault="00FA61CD"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szCs w:val="24"/>
          <w:lang w:eastAsia="lt-LT"/>
        </w:rPr>
      </w:pPr>
      <w:r w:rsidRPr="00F8146E">
        <w:rPr>
          <w:szCs w:val="24"/>
        </w:rPr>
        <w:t xml:space="preserve">8.2. </w:t>
      </w:r>
      <w:hyperlink r:id="rId13" w:history="1">
        <w:r w:rsidR="000D009E" w:rsidRPr="00F8146E">
          <w:rPr>
            <w:rFonts w:eastAsia="Batang"/>
            <w:color w:val="000000"/>
            <w:szCs w:val="24"/>
            <w:lang w:eastAsia="lt-LT"/>
          </w:rPr>
          <w:t>Vilkaviškio vaikų lopšelis-darželis „Eglutė</w:t>
        </w:r>
      </w:hyperlink>
      <w:r w:rsidR="000D009E" w:rsidRPr="00F8146E">
        <w:rPr>
          <w:rFonts w:eastAsia="Batang"/>
          <w:color w:val="000000"/>
          <w:szCs w:val="24"/>
          <w:lang w:eastAsia="lt-LT"/>
        </w:rPr>
        <w:t>“</w:t>
      </w:r>
      <w:r w:rsidR="00506F50" w:rsidRPr="00F8146E">
        <w:rPr>
          <w:rFonts w:eastAsia="Batang"/>
          <w:color w:val="000000"/>
          <w:szCs w:val="24"/>
          <w:lang w:eastAsia="lt-LT"/>
        </w:rPr>
        <w:t xml:space="preserve"> (pagrindinė paskirtis – ikimokyklinio ir priešmokyklinio amžiaus vaikų ugdymas); </w:t>
      </w:r>
    </w:p>
    <w:p w14:paraId="6B143BDA" w14:textId="0240D118" w:rsidR="000D009E" w:rsidRPr="00F8146E" w:rsidRDefault="00FA61CD"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szCs w:val="24"/>
          <w:lang w:eastAsia="lt-LT"/>
        </w:rPr>
      </w:pPr>
      <w:r w:rsidRPr="00F8146E">
        <w:rPr>
          <w:szCs w:val="24"/>
        </w:rPr>
        <w:t xml:space="preserve">8.3. </w:t>
      </w:r>
      <w:hyperlink r:id="rId14" w:history="1">
        <w:r w:rsidR="000D009E" w:rsidRPr="00F8146E">
          <w:rPr>
            <w:rFonts w:eastAsia="Batang"/>
            <w:color w:val="000000"/>
            <w:szCs w:val="24"/>
            <w:lang w:eastAsia="lt-LT"/>
          </w:rPr>
          <w:t>Vilkaviškio vaikų lopšelis-darželis „Pasaka</w:t>
        </w:r>
      </w:hyperlink>
      <w:r w:rsidR="000D009E" w:rsidRPr="00F8146E">
        <w:rPr>
          <w:rFonts w:eastAsia="Batang"/>
          <w:color w:val="000000"/>
          <w:szCs w:val="24"/>
          <w:lang w:eastAsia="lt-LT"/>
        </w:rPr>
        <w:t>“</w:t>
      </w:r>
      <w:r w:rsidR="00506F50" w:rsidRPr="00F8146E">
        <w:rPr>
          <w:rFonts w:eastAsia="Batang"/>
          <w:color w:val="000000"/>
          <w:szCs w:val="24"/>
          <w:lang w:eastAsia="lt-LT"/>
        </w:rPr>
        <w:t xml:space="preserve"> (pagrindinė paskirtis – ikimokyklinio ir priešmokyklinio amžiaus vaikų ugdymas);</w:t>
      </w:r>
    </w:p>
    <w:p w14:paraId="454DBD6E" w14:textId="4D987AD3" w:rsidR="000D009E" w:rsidRPr="00F8146E" w:rsidRDefault="00FA61CD"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rFonts w:eastAsia="Batang"/>
          <w:color w:val="000000"/>
          <w:szCs w:val="24"/>
          <w:lang w:eastAsia="lt-LT"/>
        </w:rPr>
      </w:pPr>
      <w:r w:rsidRPr="00F8146E">
        <w:rPr>
          <w:szCs w:val="24"/>
        </w:rPr>
        <w:t xml:space="preserve">8.4. </w:t>
      </w:r>
      <w:hyperlink r:id="rId15" w:history="1">
        <w:r w:rsidR="000D009E" w:rsidRPr="00F8146E">
          <w:rPr>
            <w:rFonts w:eastAsia="Batang"/>
            <w:color w:val="000000"/>
            <w:szCs w:val="24"/>
            <w:lang w:eastAsia="lt-LT"/>
          </w:rPr>
          <w:t>Vilkaviškio r. Kybartų vaikų lopšelis-darželis „Kregždutė</w:t>
        </w:r>
      </w:hyperlink>
      <w:r w:rsidR="000D009E" w:rsidRPr="00F8146E">
        <w:rPr>
          <w:rFonts w:eastAsia="Batang"/>
          <w:color w:val="000000"/>
          <w:szCs w:val="24"/>
          <w:lang w:eastAsia="lt-LT"/>
        </w:rPr>
        <w:t>“</w:t>
      </w:r>
      <w:r w:rsidR="00506F50" w:rsidRPr="00F8146E">
        <w:rPr>
          <w:rFonts w:eastAsia="Batang"/>
          <w:color w:val="000000"/>
          <w:szCs w:val="24"/>
          <w:lang w:eastAsia="lt-LT"/>
        </w:rPr>
        <w:t xml:space="preserve"> (pagrindinė paskirtis – ikimokyklinio ir priešmokyklinio amžiaus vaikų ugdymas);</w:t>
      </w:r>
    </w:p>
    <w:p w14:paraId="500418AF" w14:textId="6A4FC231" w:rsidR="00506F50" w:rsidRPr="00F8146E" w:rsidRDefault="00FA61CD"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rFonts w:eastAsia="Batang"/>
          <w:szCs w:val="24"/>
          <w:lang w:eastAsia="lt-LT"/>
        </w:rPr>
      </w:pPr>
      <w:r w:rsidRPr="00F8146E">
        <w:rPr>
          <w:szCs w:val="24"/>
        </w:rPr>
        <w:t xml:space="preserve">8.5. </w:t>
      </w:r>
      <w:hyperlink r:id="rId16" w:history="1">
        <w:r w:rsidR="000D009E" w:rsidRPr="00F8146E">
          <w:rPr>
            <w:rFonts w:eastAsia="Batang"/>
            <w:szCs w:val="24"/>
            <w:lang w:eastAsia="lt-LT"/>
          </w:rPr>
          <w:t>Vilkaviškio r. Kybartų lopšelis-darželis „Ąžuoliukas</w:t>
        </w:r>
      </w:hyperlink>
      <w:r w:rsidR="000D009E" w:rsidRPr="00F8146E">
        <w:rPr>
          <w:rFonts w:eastAsia="Batang"/>
          <w:szCs w:val="24"/>
          <w:lang w:eastAsia="lt-LT"/>
        </w:rPr>
        <w:t>“</w:t>
      </w:r>
      <w:r w:rsidR="00506F50" w:rsidRPr="00F8146E">
        <w:rPr>
          <w:rFonts w:eastAsia="Batang"/>
          <w:szCs w:val="24"/>
          <w:lang w:eastAsia="lt-LT"/>
        </w:rPr>
        <w:t xml:space="preserve"> (</w:t>
      </w:r>
      <w:r w:rsidR="00506F50" w:rsidRPr="00F8146E">
        <w:rPr>
          <w:rFonts w:eastAsia="Batang"/>
          <w:color w:val="000000"/>
          <w:szCs w:val="24"/>
          <w:lang w:eastAsia="lt-LT"/>
        </w:rPr>
        <w:t>pagrindinė paskirtis – ikimokyklinio ir priešmokyklinio amžiaus vaikų ugdymas)</w:t>
      </w:r>
      <w:r w:rsidRPr="00F8146E">
        <w:rPr>
          <w:rFonts w:eastAsia="Batang"/>
          <w:color w:val="000000"/>
          <w:szCs w:val="24"/>
          <w:lang w:eastAsia="lt-LT"/>
        </w:rPr>
        <w:t>.</w:t>
      </w:r>
    </w:p>
    <w:p w14:paraId="737831CD" w14:textId="721C9E45" w:rsidR="000D009E" w:rsidRPr="00F8146E" w:rsidRDefault="00AD0837"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szCs w:val="24"/>
          <w:lang w:eastAsia="lt-LT"/>
        </w:rPr>
      </w:pPr>
      <w:r w:rsidRPr="00F8146E">
        <w:rPr>
          <w:szCs w:val="24"/>
          <w:lang w:eastAsia="lt-LT"/>
        </w:rPr>
        <w:t>9</w:t>
      </w:r>
      <w:r w:rsidR="000D009E" w:rsidRPr="00F8146E">
        <w:rPr>
          <w:szCs w:val="24"/>
          <w:lang w:eastAsia="lt-LT"/>
        </w:rPr>
        <w:t>. Bendrojo ugdymo mokyklos</w:t>
      </w:r>
      <w:r w:rsidR="002C4454" w:rsidRPr="00F8146E">
        <w:rPr>
          <w:szCs w:val="24"/>
          <w:lang w:eastAsia="lt-LT"/>
        </w:rPr>
        <w:t xml:space="preserve"> </w:t>
      </w:r>
      <w:r w:rsidR="002C4454" w:rsidRPr="00F8146E">
        <w:rPr>
          <w:color w:val="000000" w:themeColor="text1"/>
          <w:szCs w:val="24"/>
          <w:lang w:eastAsia="lt-LT"/>
        </w:rPr>
        <w:t>(Švietimo ir mokslo institucijų registras)</w:t>
      </w:r>
      <w:r w:rsidR="000D009E" w:rsidRPr="00F8146E">
        <w:rPr>
          <w:szCs w:val="24"/>
          <w:lang w:eastAsia="lt-LT"/>
        </w:rPr>
        <w:t>:</w:t>
      </w:r>
    </w:p>
    <w:p w14:paraId="462001AC" w14:textId="6B348897" w:rsidR="00585EA9" w:rsidRPr="00F8146E" w:rsidRDefault="00FA61CD" w:rsidP="00DF3781">
      <w:pPr>
        <w:ind w:firstLine="851"/>
        <w:jc w:val="both"/>
        <w:rPr>
          <w:szCs w:val="24"/>
          <w:lang w:eastAsia="lt-LT"/>
        </w:rPr>
      </w:pPr>
      <w:r w:rsidRPr="00F8146E">
        <w:rPr>
          <w:rFonts w:eastAsia="Batang"/>
          <w:color w:val="000000"/>
          <w:szCs w:val="24"/>
          <w:lang w:eastAsia="lt-LT"/>
        </w:rPr>
        <w:t xml:space="preserve">9.1. </w:t>
      </w:r>
      <w:r w:rsidR="00B567DD" w:rsidRPr="00F8146E">
        <w:rPr>
          <w:rFonts w:eastAsia="Batang"/>
          <w:color w:val="000000"/>
          <w:szCs w:val="24"/>
          <w:lang w:eastAsia="lt-LT"/>
        </w:rPr>
        <w:t>Vilkaviškio pradinė</w:t>
      </w:r>
      <w:r w:rsidR="00506F50" w:rsidRPr="00F8146E">
        <w:rPr>
          <w:rFonts w:eastAsia="Batang"/>
          <w:color w:val="000000"/>
          <w:szCs w:val="24"/>
          <w:lang w:eastAsia="lt-LT"/>
        </w:rPr>
        <w:t xml:space="preserve"> mokykla </w:t>
      </w:r>
      <w:r w:rsidR="00585EA9" w:rsidRPr="00F8146E">
        <w:rPr>
          <w:szCs w:val="24"/>
          <w:lang w:eastAsia="lt-LT"/>
        </w:rPr>
        <w:t xml:space="preserve">(paskirtis – pradinės mokyklos tipo mokykla) priima mokinius mokytis </w:t>
      </w:r>
      <w:r w:rsidR="00676686" w:rsidRPr="00F8146E">
        <w:rPr>
          <w:szCs w:val="24"/>
          <w:lang w:eastAsia="lt-LT"/>
        </w:rPr>
        <w:t>pagal</w:t>
      </w:r>
      <w:r w:rsidR="00585EA9" w:rsidRPr="00F8146E">
        <w:rPr>
          <w:szCs w:val="24"/>
          <w:lang w:eastAsia="lt-LT"/>
        </w:rPr>
        <w:t xml:space="preserve"> pradinio ugdymo programą;</w:t>
      </w:r>
    </w:p>
    <w:p w14:paraId="2ECCB825" w14:textId="0FA81858" w:rsidR="00B567DD" w:rsidRPr="00F8146E" w:rsidRDefault="00FA61CD" w:rsidP="00DF3781">
      <w:pPr>
        <w:ind w:firstLine="851"/>
        <w:jc w:val="both"/>
        <w:rPr>
          <w:szCs w:val="24"/>
          <w:lang w:eastAsia="lt-LT"/>
        </w:rPr>
      </w:pPr>
      <w:r w:rsidRPr="00F8146E">
        <w:rPr>
          <w:szCs w:val="24"/>
        </w:rPr>
        <w:lastRenderedPageBreak/>
        <w:t xml:space="preserve">9.2. </w:t>
      </w:r>
      <w:hyperlink r:id="rId17" w:history="1">
        <w:r w:rsidR="00B567DD" w:rsidRPr="00F8146E">
          <w:rPr>
            <w:rFonts w:eastAsia="Batang"/>
            <w:szCs w:val="24"/>
            <w:lang w:eastAsia="lt-LT"/>
          </w:rPr>
          <w:t>Vilkaviškio r</w:t>
        </w:r>
        <w:r w:rsidRPr="00F8146E">
          <w:rPr>
            <w:rFonts w:eastAsia="Batang"/>
            <w:szCs w:val="24"/>
            <w:lang w:eastAsia="lt-LT"/>
          </w:rPr>
          <w:t>.</w:t>
        </w:r>
        <w:r w:rsidR="00834F29" w:rsidRPr="00F8146E">
          <w:rPr>
            <w:rFonts w:eastAsia="Batang"/>
            <w:szCs w:val="24"/>
            <w:lang w:eastAsia="lt-LT"/>
          </w:rPr>
          <w:t xml:space="preserve"> </w:t>
        </w:r>
        <w:r w:rsidR="00B567DD" w:rsidRPr="00F8146E">
          <w:rPr>
            <w:rFonts w:eastAsia="Batang"/>
            <w:szCs w:val="24"/>
            <w:lang w:eastAsia="lt-LT"/>
          </w:rPr>
          <w:t>Kazimiero Baršausko mokykla</w:t>
        </w:r>
      </w:hyperlink>
      <w:r w:rsidR="00B567DD" w:rsidRPr="00F8146E">
        <w:rPr>
          <w:rFonts w:eastAsia="Batang"/>
          <w:szCs w:val="24"/>
          <w:lang w:eastAsia="lt-LT"/>
        </w:rPr>
        <w:t xml:space="preserve">-daugiafunkcis </w:t>
      </w:r>
      <w:r w:rsidR="00585EA9" w:rsidRPr="00F8146E">
        <w:rPr>
          <w:rFonts w:eastAsia="Batang"/>
          <w:szCs w:val="24"/>
          <w:lang w:eastAsia="lt-LT"/>
        </w:rPr>
        <w:t xml:space="preserve">centras </w:t>
      </w:r>
      <w:r w:rsidR="00585EA9" w:rsidRPr="00F8146E">
        <w:rPr>
          <w:szCs w:val="24"/>
          <w:lang w:eastAsia="lt-LT"/>
        </w:rPr>
        <w:t xml:space="preserve">(paskirtis – pagrindinės mokyklos tipo pagrindinė mokykla) priima mokinius mokytis </w:t>
      </w:r>
      <w:r w:rsidR="00676686" w:rsidRPr="00F8146E">
        <w:rPr>
          <w:szCs w:val="24"/>
          <w:lang w:eastAsia="lt-LT"/>
        </w:rPr>
        <w:t>pagal i</w:t>
      </w:r>
      <w:r w:rsidR="00585EA9" w:rsidRPr="00F8146E">
        <w:rPr>
          <w:szCs w:val="24"/>
          <w:lang w:eastAsia="lt-LT"/>
        </w:rPr>
        <w:t>kimokyklinio, prie</w:t>
      </w:r>
      <w:r w:rsidR="000345FF" w:rsidRPr="00F8146E">
        <w:rPr>
          <w:szCs w:val="24"/>
          <w:lang w:eastAsia="lt-LT"/>
        </w:rPr>
        <w:t>š</w:t>
      </w:r>
      <w:r w:rsidR="00585EA9" w:rsidRPr="00F8146E">
        <w:rPr>
          <w:szCs w:val="24"/>
          <w:lang w:eastAsia="lt-LT"/>
        </w:rPr>
        <w:t>mokyklinio, pradinio</w:t>
      </w:r>
      <w:r w:rsidR="000345FF" w:rsidRPr="00F8146E">
        <w:rPr>
          <w:szCs w:val="24"/>
          <w:lang w:eastAsia="lt-LT"/>
        </w:rPr>
        <w:t xml:space="preserve">, </w:t>
      </w:r>
      <w:r w:rsidR="00585EA9" w:rsidRPr="00F8146E">
        <w:rPr>
          <w:szCs w:val="24"/>
          <w:lang w:eastAsia="lt-LT"/>
        </w:rPr>
        <w:t xml:space="preserve">pagrindinio ugdymo programos pirmąją </w:t>
      </w:r>
      <w:r w:rsidR="000345FF" w:rsidRPr="00F8146E">
        <w:rPr>
          <w:szCs w:val="24"/>
          <w:lang w:eastAsia="lt-LT"/>
        </w:rPr>
        <w:t xml:space="preserve">ir antrąją </w:t>
      </w:r>
      <w:r w:rsidR="00585EA9" w:rsidRPr="00F8146E">
        <w:rPr>
          <w:szCs w:val="24"/>
          <w:lang w:eastAsia="lt-LT"/>
        </w:rPr>
        <w:t>dalį;</w:t>
      </w:r>
    </w:p>
    <w:p w14:paraId="25DF3B10" w14:textId="5CB6928E" w:rsidR="000D009E" w:rsidRPr="00BE347B" w:rsidRDefault="00FA61CD" w:rsidP="00DF3781">
      <w:pPr>
        <w:ind w:firstLine="851"/>
        <w:jc w:val="both"/>
        <w:rPr>
          <w:rFonts w:eastAsia="Batang"/>
          <w:szCs w:val="24"/>
          <w:lang w:eastAsia="lt-LT"/>
        </w:rPr>
      </w:pPr>
      <w:r w:rsidRPr="00BE347B">
        <w:rPr>
          <w:szCs w:val="24"/>
        </w:rPr>
        <w:t xml:space="preserve">9.3. </w:t>
      </w:r>
      <w:hyperlink r:id="rId18" w:history="1">
        <w:r w:rsidR="000D009E" w:rsidRPr="00BE347B">
          <w:rPr>
            <w:rFonts w:eastAsia="Batang"/>
            <w:szCs w:val="24"/>
            <w:lang w:eastAsia="lt-LT"/>
          </w:rPr>
          <w:t xml:space="preserve">Vilkaviškio </w:t>
        </w:r>
      </w:hyperlink>
      <w:r w:rsidR="000D009E" w:rsidRPr="00BE347B">
        <w:rPr>
          <w:rFonts w:eastAsia="Batang"/>
          <w:szCs w:val="24"/>
          <w:lang w:eastAsia="lt-LT"/>
        </w:rPr>
        <w:t>„Ąžuolo“ progimnazija</w:t>
      </w:r>
      <w:r w:rsidR="00585EA9" w:rsidRPr="00BE347B">
        <w:rPr>
          <w:rFonts w:eastAsia="Batang"/>
          <w:szCs w:val="24"/>
          <w:lang w:eastAsia="lt-LT"/>
        </w:rPr>
        <w:t xml:space="preserve"> </w:t>
      </w:r>
      <w:r w:rsidR="000345FF" w:rsidRPr="00BE347B">
        <w:rPr>
          <w:szCs w:val="24"/>
          <w:lang w:eastAsia="lt-LT"/>
        </w:rPr>
        <w:t xml:space="preserve">(paskirtis – progimnazijos tipo mokykla) priima mokinius mokytis </w:t>
      </w:r>
      <w:r w:rsidR="00676686" w:rsidRPr="00BE347B">
        <w:rPr>
          <w:szCs w:val="24"/>
          <w:lang w:eastAsia="lt-LT"/>
        </w:rPr>
        <w:t xml:space="preserve">pagal </w:t>
      </w:r>
      <w:r w:rsidR="000345FF" w:rsidRPr="00BE347B">
        <w:rPr>
          <w:szCs w:val="24"/>
          <w:lang w:eastAsia="lt-LT"/>
        </w:rPr>
        <w:t>pradinio ir pagrindinio ugdymo programos pirmąją dalį;</w:t>
      </w:r>
    </w:p>
    <w:p w14:paraId="77690009" w14:textId="3B8FE1D9" w:rsidR="000D009E" w:rsidRPr="00F8146E" w:rsidRDefault="00FA61CD" w:rsidP="00DF3781">
      <w:pPr>
        <w:ind w:firstLine="851"/>
        <w:jc w:val="both"/>
        <w:rPr>
          <w:rFonts w:eastAsia="Batang"/>
          <w:szCs w:val="24"/>
          <w:lang w:eastAsia="lt-LT"/>
        </w:rPr>
      </w:pPr>
      <w:r w:rsidRPr="00F8146E">
        <w:rPr>
          <w:szCs w:val="24"/>
        </w:rPr>
        <w:t xml:space="preserve">9.4. </w:t>
      </w:r>
      <w:hyperlink r:id="rId19" w:history="1">
        <w:hyperlink r:id="rId20" w:history="1">
          <w:r w:rsidR="000D009E" w:rsidRPr="00F8146E">
            <w:rPr>
              <w:rFonts w:eastAsia="Batang"/>
              <w:szCs w:val="24"/>
              <w:lang w:eastAsia="lt-LT"/>
            </w:rPr>
            <w:t>Vilkaviškio r</w:t>
          </w:r>
          <w:r w:rsidRPr="00F8146E">
            <w:rPr>
              <w:rFonts w:eastAsia="Batang"/>
              <w:szCs w:val="24"/>
              <w:lang w:eastAsia="lt-LT"/>
            </w:rPr>
            <w:t>.</w:t>
          </w:r>
          <w:r w:rsidR="000D009E" w:rsidRPr="00F8146E">
            <w:rPr>
              <w:rFonts w:eastAsia="Batang"/>
              <w:szCs w:val="24"/>
              <w:lang w:eastAsia="lt-LT"/>
            </w:rPr>
            <w:t xml:space="preserve"> Kybartų „Saulės“</w:t>
          </w:r>
        </w:hyperlink>
        <w:r w:rsidR="000D009E" w:rsidRPr="00F8146E">
          <w:rPr>
            <w:rFonts w:eastAsia="Batang"/>
            <w:szCs w:val="24"/>
            <w:lang w:eastAsia="lt-LT"/>
          </w:rPr>
          <w:t xml:space="preserve"> progimnazija</w:t>
        </w:r>
      </w:hyperlink>
      <w:r w:rsidR="000345FF" w:rsidRPr="00F8146E">
        <w:rPr>
          <w:rFonts w:eastAsia="Batang"/>
          <w:szCs w:val="24"/>
          <w:lang w:eastAsia="lt-LT"/>
        </w:rPr>
        <w:t xml:space="preserve"> </w:t>
      </w:r>
      <w:r w:rsidR="000345FF" w:rsidRPr="00F8146E">
        <w:rPr>
          <w:szCs w:val="24"/>
          <w:lang w:eastAsia="lt-LT"/>
        </w:rPr>
        <w:t xml:space="preserve">(paskirtis – progimnazijos tipo mokykla) priima mokinius mokytis </w:t>
      </w:r>
      <w:r w:rsidR="00676686" w:rsidRPr="00F8146E">
        <w:rPr>
          <w:szCs w:val="24"/>
          <w:lang w:eastAsia="lt-LT"/>
        </w:rPr>
        <w:t xml:space="preserve">pagal </w:t>
      </w:r>
      <w:r w:rsidR="000345FF" w:rsidRPr="00F8146E">
        <w:rPr>
          <w:szCs w:val="24"/>
          <w:lang w:eastAsia="lt-LT"/>
        </w:rPr>
        <w:t>pradinio, pagrindinio ugdymo programos pirmąją dalį;</w:t>
      </w:r>
    </w:p>
    <w:p w14:paraId="1EF0E87A" w14:textId="46FD3F1C" w:rsidR="00B567DD" w:rsidRPr="00BE347B" w:rsidRDefault="00FA61CD" w:rsidP="00DF3781">
      <w:pPr>
        <w:ind w:firstLine="851"/>
        <w:jc w:val="both"/>
        <w:rPr>
          <w:rFonts w:eastAsia="Batang"/>
          <w:szCs w:val="24"/>
          <w:lang w:eastAsia="lt-LT"/>
        </w:rPr>
      </w:pPr>
      <w:r w:rsidRPr="00BE347B">
        <w:rPr>
          <w:szCs w:val="24"/>
        </w:rPr>
        <w:t xml:space="preserve">9.5. </w:t>
      </w:r>
      <w:hyperlink r:id="rId21" w:history="1">
        <w:r w:rsidR="00B567DD" w:rsidRPr="00BE347B">
          <w:rPr>
            <w:rFonts w:eastAsia="Batang"/>
            <w:szCs w:val="24"/>
            <w:lang w:eastAsia="lt-LT"/>
          </w:rPr>
          <w:t>Vilkaviškio Salomėjos Nėries pagrindinė mokykla</w:t>
        </w:r>
      </w:hyperlink>
      <w:r w:rsidR="000345FF" w:rsidRPr="00BE347B">
        <w:rPr>
          <w:rFonts w:eastAsia="Batang"/>
          <w:szCs w:val="24"/>
          <w:lang w:eastAsia="lt-LT"/>
        </w:rPr>
        <w:t xml:space="preserve"> (</w:t>
      </w:r>
      <w:r w:rsidR="000345FF" w:rsidRPr="00BE347B">
        <w:rPr>
          <w:szCs w:val="24"/>
          <w:lang w:eastAsia="lt-LT"/>
        </w:rPr>
        <w:t>paskirtis – pagrindinės mokyklos tipo pagrindinė mokykla) priima mokinius mokytis</w:t>
      </w:r>
      <w:r w:rsidR="00676686" w:rsidRPr="00BE347B">
        <w:rPr>
          <w:szCs w:val="24"/>
          <w:lang w:eastAsia="lt-LT"/>
        </w:rPr>
        <w:t xml:space="preserve"> pagal </w:t>
      </w:r>
      <w:r w:rsidR="000345FF" w:rsidRPr="00BE347B">
        <w:rPr>
          <w:szCs w:val="24"/>
          <w:lang w:eastAsia="lt-LT"/>
        </w:rPr>
        <w:t>pagrindinio ugdymo programas pirmąją ir antrąją dalį;</w:t>
      </w:r>
    </w:p>
    <w:p w14:paraId="20602456" w14:textId="139975B4" w:rsidR="000345FF" w:rsidRPr="00F8146E" w:rsidRDefault="00FA61CD" w:rsidP="00DF3781">
      <w:pPr>
        <w:ind w:firstLine="851"/>
        <w:jc w:val="both"/>
        <w:rPr>
          <w:szCs w:val="24"/>
          <w:lang w:eastAsia="lt-LT"/>
        </w:rPr>
      </w:pPr>
      <w:r w:rsidRPr="00F8146E">
        <w:rPr>
          <w:szCs w:val="24"/>
        </w:rPr>
        <w:t xml:space="preserve">9.6. </w:t>
      </w:r>
      <w:hyperlink r:id="rId22" w:history="1">
        <w:r w:rsidR="00B567DD" w:rsidRPr="00F8146E">
          <w:rPr>
            <w:rFonts w:eastAsia="Batang"/>
            <w:color w:val="000000"/>
            <w:szCs w:val="24"/>
            <w:lang w:eastAsia="lt-LT"/>
          </w:rPr>
          <w:t>Vilkaviškio r</w:t>
        </w:r>
        <w:r w:rsidR="001D6C22" w:rsidRPr="00F8146E">
          <w:rPr>
            <w:rFonts w:eastAsia="Batang"/>
            <w:color w:val="000000"/>
            <w:szCs w:val="24"/>
            <w:lang w:eastAsia="lt-LT"/>
          </w:rPr>
          <w:t>.</w:t>
        </w:r>
        <w:r w:rsidR="00B567DD" w:rsidRPr="00F8146E">
          <w:rPr>
            <w:rFonts w:eastAsia="Batang"/>
            <w:color w:val="000000"/>
            <w:szCs w:val="24"/>
            <w:lang w:eastAsia="lt-LT"/>
          </w:rPr>
          <w:t xml:space="preserve"> Sūdavos pagrindinė mokykla</w:t>
        </w:r>
      </w:hyperlink>
      <w:r w:rsidR="000345FF" w:rsidRPr="00F8146E">
        <w:rPr>
          <w:rFonts w:eastAsia="Batang"/>
          <w:color w:val="000000"/>
          <w:szCs w:val="24"/>
          <w:lang w:eastAsia="lt-LT"/>
        </w:rPr>
        <w:t xml:space="preserve"> (</w:t>
      </w:r>
      <w:r w:rsidR="000345FF" w:rsidRPr="00F8146E">
        <w:rPr>
          <w:szCs w:val="24"/>
          <w:lang w:eastAsia="lt-LT"/>
        </w:rPr>
        <w:t xml:space="preserve">paskirtis – pagrindinės mokyklos tipo pagrindinė mokykla) priima mokinius mokytis </w:t>
      </w:r>
      <w:r w:rsidR="00676686" w:rsidRPr="00F8146E">
        <w:rPr>
          <w:szCs w:val="24"/>
          <w:lang w:eastAsia="lt-LT"/>
        </w:rPr>
        <w:t>pagal</w:t>
      </w:r>
      <w:r w:rsidR="000345FF" w:rsidRPr="00F8146E">
        <w:rPr>
          <w:szCs w:val="24"/>
          <w:lang w:eastAsia="lt-LT"/>
        </w:rPr>
        <w:t xml:space="preserve"> ikimokyklinio, priešmokyklinio, pradinio, pagrindinio ugdymo programos pirmąją ir antrąją dalį;</w:t>
      </w:r>
    </w:p>
    <w:p w14:paraId="64EA574B" w14:textId="4E9FC559" w:rsidR="00B567DD" w:rsidRPr="00F8146E" w:rsidRDefault="00FA61CD" w:rsidP="00DF3781">
      <w:pPr>
        <w:ind w:firstLine="851"/>
        <w:jc w:val="both"/>
        <w:rPr>
          <w:rFonts w:eastAsia="Batang"/>
          <w:szCs w:val="24"/>
          <w:lang w:eastAsia="lt-LT"/>
        </w:rPr>
      </w:pPr>
      <w:r w:rsidRPr="00F8146E">
        <w:rPr>
          <w:szCs w:val="24"/>
        </w:rPr>
        <w:t xml:space="preserve">9.7. </w:t>
      </w:r>
      <w:hyperlink r:id="rId23" w:history="1">
        <w:r w:rsidR="00B567DD" w:rsidRPr="00F8146E">
          <w:rPr>
            <w:rFonts w:eastAsia="Batang"/>
            <w:color w:val="000000"/>
            <w:szCs w:val="24"/>
            <w:lang w:eastAsia="lt-LT"/>
          </w:rPr>
          <w:t>Vilkaviškio r</w:t>
        </w:r>
        <w:r w:rsidR="001D6C22" w:rsidRPr="00F8146E">
          <w:rPr>
            <w:rFonts w:eastAsia="Batang"/>
            <w:color w:val="000000"/>
            <w:szCs w:val="24"/>
            <w:lang w:eastAsia="lt-LT"/>
          </w:rPr>
          <w:t>.</w:t>
        </w:r>
        <w:r w:rsidR="00B567DD" w:rsidRPr="00F8146E">
          <w:rPr>
            <w:rFonts w:eastAsia="Batang"/>
            <w:color w:val="000000"/>
            <w:szCs w:val="24"/>
            <w:lang w:eastAsia="lt-LT"/>
          </w:rPr>
          <w:t xml:space="preserve"> Virbalio</w:t>
        </w:r>
        <w:r w:rsidR="00B567DD" w:rsidRPr="00F8146E">
          <w:rPr>
            <w:rFonts w:eastAsia="Batang"/>
            <w:b/>
            <w:bCs/>
            <w:color w:val="000000"/>
            <w:szCs w:val="24"/>
            <w:lang w:eastAsia="lt-LT"/>
          </w:rPr>
          <w:t xml:space="preserve"> </w:t>
        </w:r>
        <w:r w:rsidR="00B567DD" w:rsidRPr="00F8146E">
          <w:rPr>
            <w:rFonts w:eastAsia="Batang"/>
            <w:color w:val="000000"/>
            <w:szCs w:val="24"/>
            <w:lang w:eastAsia="lt-LT"/>
          </w:rPr>
          <w:t>pagrindinė mokykla</w:t>
        </w:r>
      </w:hyperlink>
      <w:r w:rsidR="000345FF" w:rsidRPr="00F8146E">
        <w:rPr>
          <w:rFonts w:eastAsia="Batang"/>
          <w:color w:val="000000"/>
          <w:szCs w:val="24"/>
          <w:lang w:eastAsia="lt-LT"/>
        </w:rPr>
        <w:t xml:space="preserve"> (</w:t>
      </w:r>
      <w:r w:rsidR="000345FF" w:rsidRPr="00F8146E">
        <w:rPr>
          <w:szCs w:val="24"/>
          <w:lang w:eastAsia="lt-LT"/>
        </w:rPr>
        <w:t xml:space="preserve">paskirtis – pagrindinės mokyklos tipo pagrindinė mokykla) priima mokinius mokytis </w:t>
      </w:r>
      <w:r w:rsidR="00676686" w:rsidRPr="00F8146E">
        <w:rPr>
          <w:szCs w:val="24"/>
          <w:lang w:eastAsia="lt-LT"/>
        </w:rPr>
        <w:t>pagal</w:t>
      </w:r>
      <w:r w:rsidR="000345FF" w:rsidRPr="00F8146E">
        <w:rPr>
          <w:szCs w:val="24"/>
          <w:lang w:eastAsia="lt-LT"/>
        </w:rPr>
        <w:t xml:space="preserve"> ikimokyklinio, priešmokyklinio, pradinio, pagrindinio ugdymo programos pirmąją ir antrąją dalį;</w:t>
      </w:r>
    </w:p>
    <w:p w14:paraId="07277858" w14:textId="403FE3AD" w:rsidR="00834F29" w:rsidRPr="00F8146E" w:rsidRDefault="00FA61CD"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rPr>
        <w:t xml:space="preserve">9.8. </w:t>
      </w:r>
      <w:hyperlink r:id="rId24" w:history="1">
        <w:r w:rsidR="00B567DD" w:rsidRPr="00F8146E">
          <w:rPr>
            <w:rFonts w:eastAsia="Batang"/>
            <w:color w:val="000000"/>
            <w:szCs w:val="24"/>
            <w:lang w:eastAsia="lt-LT"/>
          </w:rPr>
          <w:t>Vilkaviškio „Aušros“ gimnazija</w:t>
        </w:r>
      </w:hyperlink>
      <w:r w:rsidR="00834F29" w:rsidRPr="00F8146E">
        <w:rPr>
          <w:rFonts w:eastAsia="Batang"/>
          <w:color w:val="000000"/>
          <w:szCs w:val="24"/>
          <w:lang w:eastAsia="lt-LT"/>
        </w:rPr>
        <w:t xml:space="preserve"> </w:t>
      </w:r>
      <w:r w:rsidR="00834F29" w:rsidRPr="00F8146E">
        <w:rPr>
          <w:szCs w:val="24"/>
          <w:lang w:eastAsia="lt-LT"/>
        </w:rPr>
        <w:t xml:space="preserve">(paskirtis – gimnazijos tipo gimnazijos mokykla) priima mokinius mokytis </w:t>
      </w:r>
      <w:r w:rsidR="00676686" w:rsidRPr="00F8146E">
        <w:rPr>
          <w:szCs w:val="24"/>
          <w:lang w:eastAsia="lt-LT"/>
        </w:rPr>
        <w:t>pagal</w:t>
      </w:r>
      <w:r w:rsidR="00834F29" w:rsidRPr="00F8146E">
        <w:rPr>
          <w:szCs w:val="24"/>
          <w:lang w:eastAsia="lt-LT"/>
        </w:rPr>
        <w:t xml:space="preserve"> pagrindinio  ugdymo programas antrąją dalį ir vidurinio ugdymo programą);</w:t>
      </w:r>
    </w:p>
    <w:p w14:paraId="050F81FA" w14:textId="306F942F" w:rsidR="00090B75" w:rsidRPr="00F8146E" w:rsidRDefault="00FA61CD"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rPr>
        <w:t xml:space="preserve">9.9. </w:t>
      </w:r>
      <w:hyperlink r:id="rId25" w:history="1">
        <w:r w:rsidR="00B567DD" w:rsidRPr="00F8146E">
          <w:rPr>
            <w:rFonts w:eastAsia="Batang"/>
            <w:color w:val="000000"/>
            <w:szCs w:val="24"/>
            <w:lang w:eastAsia="lt-LT"/>
          </w:rPr>
          <w:t>Vilkaviškio r</w:t>
        </w:r>
        <w:r w:rsidR="001D6C22" w:rsidRPr="00F8146E">
          <w:rPr>
            <w:rFonts w:eastAsia="Batang"/>
            <w:color w:val="000000"/>
            <w:szCs w:val="24"/>
            <w:lang w:eastAsia="lt-LT"/>
          </w:rPr>
          <w:t>.</w:t>
        </w:r>
        <w:r w:rsidR="00B567DD" w:rsidRPr="00F8146E">
          <w:rPr>
            <w:rFonts w:eastAsia="Batang"/>
            <w:color w:val="000000"/>
            <w:szCs w:val="24"/>
            <w:lang w:eastAsia="lt-LT"/>
          </w:rPr>
          <w:t xml:space="preserve"> Gražiškių gimnazija</w:t>
        </w:r>
      </w:hyperlink>
      <w:r w:rsidR="00834F29" w:rsidRPr="00F8146E">
        <w:rPr>
          <w:rFonts w:eastAsia="Batang"/>
          <w:color w:val="000000"/>
          <w:szCs w:val="24"/>
          <w:lang w:eastAsia="lt-LT"/>
        </w:rPr>
        <w:t xml:space="preserve"> </w:t>
      </w:r>
      <w:r w:rsidR="00834F29" w:rsidRPr="00F8146E">
        <w:rPr>
          <w:szCs w:val="24"/>
          <w:lang w:eastAsia="lt-LT"/>
        </w:rPr>
        <w:t xml:space="preserve">(paskirtis – gimnazijos tipo gimnazijos visų amžiaus tarpsnių vaikams) priima mokinius mokytis </w:t>
      </w:r>
      <w:r w:rsidR="00676686" w:rsidRPr="00F8146E">
        <w:rPr>
          <w:szCs w:val="24"/>
          <w:lang w:eastAsia="lt-LT"/>
        </w:rPr>
        <w:t>pagal</w:t>
      </w:r>
      <w:r w:rsidR="00834F29" w:rsidRPr="00F8146E">
        <w:rPr>
          <w:szCs w:val="24"/>
          <w:lang w:eastAsia="lt-LT"/>
        </w:rPr>
        <w:t xml:space="preserve"> ikimokyklinio, priešmokyklinio, pradinio, pagrindinio ir vidurinio ugdymo programas; </w:t>
      </w:r>
    </w:p>
    <w:p w14:paraId="10DC5B1B" w14:textId="7C6AE9B0" w:rsidR="0089716E" w:rsidRPr="00F8146E" w:rsidRDefault="00FA61CD" w:rsidP="00DF3781">
      <w:pPr>
        <w:ind w:firstLine="851"/>
        <w:jc w:val="both"/>
        <w:rPr>
          <w:rFonts w:eastAsia="Batang"/>
          <w:szCs w:val="24"/>
          <w:lang w:eastAsia="lt-LT"/>
        </w:rPr>
      </w:pPr>
      <w:r w:rsidRPr="00F8146E">
        <w:rPr>
          <w:szCs w:val="24"/>
        </w:rPr>
        <w:t xml:space="preserve">9.10. </w:t>
      </w:r>
      <w:hyperlink r:id="rId26" w:history="1">
        <w:r w:rsidR="00B567DD" w:rsidRPr="00F8146E">
          <w:rPr>
            <w:rFonts w:eastAsia="Batang"/>
            <w:color w:val="000000"/>
            <w:szCs w:val="24"/>
            <w:lang w:eastAsia="lt-LT"/>
          </w:rPr>
          <w:t>Vilkaviškio r. Kybartų Kristijono</w:t>
        </w:r>
        <w:r w:rsidR="00B567DD" w:rsidRPr="00F8146E">
          <w:rPr>
            <w:rFonts w:eastAsia="Batang"/>
            <w:b/>
            <w:bCs/>
            <w:color w:val="000000"/>
            <w:szCs w:val="24"/>
            <w:lang w:eastAsia="lt-LT"/>
          </w:rPr>
          <w:t xml:space="preserve"> </w:t>
        </w:r>
        <w:r w:rsidR="00B567DD" w:rsidRPr="00F8146E">
          <w:rPr>
            <w:rFonts w:eastAsia="Batang"/>
            <w:color w:val="000000"/>
            <w:szCs w:val="24"/>
            <w:lang w:eastAsia="lt-LT"/>
          </w:rPr>
          <w:t>Donelaičio gimnazija</w:t>
        </w:r>
      </w:hyperlink>
      <w:r w:rsidR="00352F51" w:rsidRPr="00F8146E">
        <w:rPr>
          <w:rFonts w:eastAsia="Batang"/>
          <w:color w:val="000000"/>
          <w:szCs w:val="24"/>
          <w:lang w:eastAsia="lt-LT"/>
        </w:rPr>
        <w:t xml:space="preserve"> </w:t>
      </w:r>
      <w:r w:rsidR="00352F51" w:rsidRPr="00F8146E">
        <w:rPr>
          <w:szCs w:val="24"/>
          <w:lang w:eastAsia="lt-LT"/>
        </w:rPr>
        <w:t xml:space="preserve">(paskirtis – gimnazijos tipo gimnazijos mokykla) priima mokinius mokytis </w:t>
      </w:r>
      <w:r w:rsidR="00676686" w:rsidRPr="00F8146E">
        <w:rPr>
          <w:szCs w:val="24"/>
          <w:lang w:eastAsia="lt-LT"/>
        </w:rPr>
        <w:t>pagal</w:t>
      </w:r>
      <w:r w:rsidR="00352F51" w:rsidRPr="00F8146E">
        <w:rPr>
          <w:szCs w:val="24"/>
          <w:lang w:eastAsia="lt-LT"/>
        </w:rPr>
        <w:t xml:space="preserve"> pagrindinio  ugdymo programas antrąją dalį ir vidurinio ugdymo programą;</w:t>
      </w:r>
      <w:r w:rsidR="00765DE7" w:rsidRPr="00F8146E">
        <w:rPr>
          <w:szCs w:val="24"/>
          <w:lang w:eastAsia="lt-LT"/>
        </w:rPr>
        <w:t xml:space="preserve"> </w:t>
      </w:r>
      <w:r w:rsidR="00537321" w:rsidRPr="00F8146E">
        <w:rPr>
          <w:szCs w:val="24"/>
          <w:lang w:eastAsia="lt-LT"/>
        </w:rPr>
        <w:t>Vilkaviškio r. Kybartų Kristijono Donelaičio gimnazijos „Rasos“</w:t>
      </w:r>
      <w:r w:rsidR="00D4460D" w:rsidRPr="00F8146E">
        <w:rPr>
          <w:szCs w:val="24"/>
          <w:lang w:eastAsia="lt-LT"/>
        </w:rPr>
        <w:t xml:space="preserve"> s</w:t>
      </w:r>
      <w:r w:rsidR="00537321" w:rsidRPr="00F8146E">
        <w:rPr>
          <w:szCs w:val="24"/>
          <w:lang w:eastAsia="lt-LT"/>
        </w:rPr>
        <w:t>kyrius</w:t>
      </w:r>
      <w:r w:rsidR="00D4460D" w:rsidRPr="00F8146E">
        <w:rPr>
          <w:szCs w:val="24"/>
          <w:lang w:eastAsia="lt-LT"/>
        </w:rPr>
        <w:t xml:space="preserve"> </w:t>
      </w:r>
      <w:r w:rsidR="0089716E" w:rsidRPr="00F8146E">
        <w:rPr>
          <w:szCs w:val="24"/>
          <w:lang w:eastAsia="lt-LT"/>
        </w:rPr>
        <w:t xml:space="preserve">(paskirtis – pagrindinės mokyklos tipo mokykla intelekto sutrikimų turintiems mokiniams) </w:t>
      </w:r>
      <w:r w:rsidR="0089716E" w:rsidRPr="00F8146E">
        <w:rPr>
          <w:rFonts w:eastAsia="Batang"/>
          <w:color w:val="000000"/>
          <w:szCs w:val="24"/>
          <w:lang w:eastAsia="lt-LT"/>
        </w:rPr>
        <w:t xml:space="preserve">priima </w:t>
      </w:r>
      <w:r w:rsidR="00676686" w:rsidRPr="00F8146E">
        <w:rPr>
          <w:rFonts w:eastAsia="Batang"/>
          <w:color w:val="000000"/>
          <w:szCs w:val="24"/>
          <w:lang w:eastAsia="lt-LT"/>
        </w:rPr>
        <w:t xml:space="preserve">mokytis pagal </w:t>
      </w:r>
      <w:r w:rsidR="0089716E" w:rsidRPr="00F8146E">
        <w:rPr>
          <w:rFonts w:eastAsia="Batang"/>
          <w:color w:val="000000"/>
          <w:szCs w:val="24"/>
          <w:lang w:eastAsia="lt-LT"/>
        </w:rPr>
        <w:t xml:space="preserve">pradinio ugdymo individualizuotą programą, pagrindinio ugdymo individualizuotą programą mokinius, turinčius didelių ir labai didelių specialiųjų ugdymosi poreikių dėl intelekto </w:t>
      </w:r>
      <w:r w:rsidR="0089716E" w:rsidRPr="00F8146E">
        <w:rPr>
          <w:rFonts w:eastAsia="Batang"/>
          <w:szCs w:val="24"/>
          <w:lang w:eastAsia="lt-LT"/>
        </w:rPr>
        <w:t xml:space="preserve">sutrikimų bei turinčius kompleksinę negalią, į socialinių įgūdžių ugdymo programą – mokinius turinčius </w:t>
      </w:r>
      <w:r w:rsidR="00D4460D" w:rsidRPr="00F8146E">
        <w:rPr>
          <w:rFonts w:eastAsia="Batang"/>
          <w:szCs w:val="24"/>
          <w:lang w:eastAsia="lt-LT"/>
        </w:rPr>
        <w:t>intelekto sutrikim</w:t>
      </w:r>
      <w:r w:rsidR="00904811" w:rsidRPr="00F8146E">
        <w:rPr>
          <w:rFonts w:eastAsia="Batang"/>
          <w:szCs w:val="24"/>
          <w:lang w:eastAsia="lt-LT"/>
        </w:rPr>
        <w:t>ų</w:t>
      </w:r>
      <w:r w:rsidR="00D4460D" w:rsidRPr="00F8146E">
        <w:rPr>
          <w:rFonts w:eastAsia="Batang"/>
          <w:szCs w:val="24"/>
          <w:lang w:eastAsia="lt-LT"/>
        </w:rPr>
        <w:t xml:space="preserve">, </w:t>
      </w:r>
      <w:r w:rsidR="0089716E" w:rsidRPr="00F8146E">
        <w:rPr>
          <w:rFonts w:eastAsia="Batang"/>
          <w:szCs w:val="24"/>
          <w:lang w:eastAsia="lt-LT"/>
        </w:rPr>
        <w:t>kompleksinę negalią</w:t>
      </w:r>
      <w:r w:rsidR="00183050">
        <w:rPr>
          <w:rFonts w:eastAsia="Batang"/>
          <w:szCs w:val="24"/>
          <w:lang w:eastAsia="lt-LT"/>
        </w:rPr>
        <w:t>;</w:t>
      </w:r>
      <w:r w:rsidR="0089716E" w:rsidRPr="00F8146E">
        <w:rPr>
          <w:rFonts w:eastAsia="Batang"/>
          <w:szCs w:val="24"/>
          <w:lang w:eastAsia="lt-LT"/>
        </w:rPr>
        <w:t xml:space="preserve"> </w:t>
      </w:r>
    </w:p>
    <w:p w14:paraId="12320E63" w14:textId="77777777" w:rsidR="002C4454" w:rsidRPr="00F8146E" w:rsidRDefault="00FA61CD"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rPr>
        <w:t xml:space="preserve">9.11. </w:t>
      </w:r>
      <w:hyperlink r:id="rId27" w:history="1">
        <w:r w:rsidR="00B567DD" w:rsidRPr="00F8146E">
          <w:rPr>
            <w:rFonts w:eastAsia="Batang"/>
            <w:color w:val="000000"/>
            <w:szCs w:val="24"/>
            <w:lang w:eastAsia="lt-LT"/>
          </w:rPr>
          <w:t>Vilkaviškio r. Pilviškių „Santakos“ gimnazija</w:t>
        </w:r>
      </w:hyperlink>
      <w:r w:rsidR="00D4460D" w:rsidRPr="00F8146E">
        <w:rPr>
          <w:rFonts w:eastAsia="Batang"/>
          <w:color w:val="000000"/>
          <w:szCs w:val="24"/>
          <w:lang w:eastAsia="lt-LT"/>
        </w:rPr>
        <w:t xml:space="preserve"> </w:t>
      </w:r>
      <w:r w:rsidR="00D4460D" w:rsidRPr="00F8146E">
        <w:rPr>
          <w:szCs w:val="24"/>
          <w:lang w:eastAsia="lt-LT"/>
        </w:rPr>
        <w:t>(paskirtis – gimnazijos tipo gimnazij</w:t>
      </w:r>
      <w:r w:rsidR="00AA48AE" w:rsidRPr="00F8146E">
        <w:rPr>
          <w:szCs w:val="24"/>
          <w:lang w:eastAsia="lt-LT"/>
        </w:rPr>
        <w:t>a</w:t>
      </w:r>
      <w:r w:rsidR="00D4460D" w:rsidRPr="00F8146E">
        <w:rPr>
          <w:szCs w:val="24"/>
          <w:lang w:eastAsia="lt-LT"/>
        </w:rPr>
        <w:t xml:space="preserve"> visų amžiaus tarpsnių vaikams) priima mokinius mokytis į ikimokyklinio, priešmokyklinio, pradinio, pagrindinio ir vidurinio ugdymo programas;</w:t>
      </w:r>
      <w:r w:rsidR="002C2277" w:rsidRPr="00F8146E">
        <w:rPr>
          <w:szCs w:val="24"/>
        </w:rPr>
        <w:t xml:space="preserve"> padeda </w:t>
      </w:r>
      <w:r w:rsidR="002C2277" w:rsidRPr="00F8146E">
        <w:rPr>
          <w:szCs w:val="24"/>
          <w:lang w:eastAsia="lt-LT"/>
        </w:rPr>
        <w:t>tėvams (globėjams, rūpintojams) vaikų ugdymą (ugdymąsi) organizuoti šeimoje</w:t>
      </w:r>
      <w:r w:rsidR="002C2277" w:rsidRPr="00F8146E">
        <w:rPr>
          <w:szCs w:val="24"/>
        </w:rPr>
        <w:t xml:space="preserve"> </w:t>
      </w:r>
      <w:r w:rsidR="002C2277" w:rsidRPr="00F8146E">
        <w:rPr>
          <w:szCs w:val="24"/>
          <w:lang w:eastAsia="lt-LT"/>
        </w:rPr>
        <w:t>pavienio mokymosi forma.</w:t>
      </w:r>
    </w:p>
    <w:p w14:paraId="09B424CA" w14:textId="43BB9135" w:rsidR="002B5FCB" w:rsidRPr="00F8146E" w:rsidRDefault="009C57AC" w:rsidP="002B5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10</w:t>
      </w:r>
      <w:r w:rsidR="002B5FCB" w:rsidRPr="00F8146E">
        <w:rPr>
          <w:szCs w:val="24"/>
          <w:lang w:eastAsia="lt-LT"/>
        </w:rPr>
        <w:t xml:space="preserve">. Priimant mokinius į </w:t>
      </w:r>
      <w:r w:rsidRPr="00F8146E">
        <w:rPr>
          <w:szCs w:val="24"/>
          <w:lang w:eastAsia="lt-LT"/>
        </w:rPr>
        <w:t>M</w:t>
      </w:r>
      <w:r w:rsidR="002B5FCB" w:rsidRPr="00F8146E">
        <w:rPr>
          <w:szCs w:val="24"/>
          <w:lang w:eastAsia="lt-LT"/>
        </w:rPr>
        <w:t xml:space="preserve">okyklas, privalo būti vadovaujamasi priskirtų aptarnavimo teritorijų principu. </w:t>
      </w:r>
    </w:p>
    <w:p w14:paraId="5EF41506" w14:textId="6CE948C9" w:rsidR="002B5FCB" w:rsidRPr="00F8146E" w:rsidRDefault="009C57AC" w:rsidP="002B5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11</w:t>
      </w:r>
      <w:r w:rsidR="002B5FCB" w:rsidRPr="00F8146E">
        <w:rPr>
          <w:szCs w:val="24"/>
          <w:lang w:eastAsia="lt-LT"/>
        </w:rPr>
        <w:t>. Mokyklų aptarnavimo teritorijų priskyrimo principas netaikomas:</w:t>
      </w:r>
    </w:p>
    <w:p w14:paraId="54D7777F" w14:textId="02EC7DD7" w:rsidR="002B5FCB" w:rsidRPr="00F8146E" w:rsidRDefault="009C57AC" w:rsidP="002B5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11</w:t>
      </w:r>
      <w:r w:rsidR="002B5FCB" w:rsidRPr="00F8146E">
        <w:rPr>
          <w:szCs w:val="24"/>
          <w:lang w:eastAsia="lt-LT"/>
        </w:rPr>
        <w:t>.1. priimant mokytis pagal vidurinio ugdymo programą;</w:t>
      </w:r>
    </w:p>
    <w:p w14:paraId="38B8D380" w14:textId="6290128C" w:rsidR="002C4454" w:rsidRDefault="009C57AC" w:rsidP="002B5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11</w:t>
      </w:r>
      <w:r w:rsidR="002B5FCB" w:rsidRPr="00F8146E">
        <w:rPr>
          <w:szCs w:val="24"/>
          <w:lang w:eastAsia="lt-LT"/>
        </w:rPr>
        <w:t>.2. asmenims, dėl įgimtų ar įgytų sutrikimų turintiems didelių ir labai didelių specialiųjų ugdymosi poreikių į Vilkaviškio r. Kybartų Kristijono Donelaičio „Rasos“ skyrių.</w:t>
      </w:r>
    </w:p>
    <w:p w14:paraId="2C34B4F9" w14:textId="77777777" w:rsidR="009C57AC" w:rsidRPr="00F8146E" w:rsidRDefault="009C57AC" w:rsidP="00011C9B">
      <w:pPr>
        <w:tabs>
          <w:tab w:val="left" w:pos="851"/>
          <w:tab w:val="left" w:pos="1560"/>
          <w:tab w:val="left" w:pos="1985"/>
        </w:tabs>
        <w:rPr>
          <w:b/>
          <w:bCs/>
          <w:szCs w:val="24"/>
          <w:lang w:eastAsia="lt-LT"/>
        </w:rPr>
      </w:pPr>
    </w:p>
    <w:p w14:paraId="42E207D4" w14:textId="4C246B49" w:rsidR="00C368CB" w:rsidRPr="00F8146E" w:rsidRDefault="001737E9" w:rsidP="00DF3781">
      <w:pPr>
        <w:tabs>
          <w:tab w:val="left" w:pos="851"/>
          <w:tab w:val="left" w:pos="1560"/>
          <w:tab w:val="left" w:pos="1985"/>
        </w:tabs>
        <w:ind w:firstLine="851"/>
        <w:jc w:val="center"/>
        <w:rPr>
          <w:b/>
          <w:bCs/>
          <w:szCs w:val="24"/>
          <w:lang w:eastAsia="lt-LT"/>
        </w:rPr>
      </w:pPr>
      <w:r w:rsidRPr="00F8146E">
        <w:rPr>
          <w:b/>
          <w:bCs/>
          <w:szCs w:val="24"/>
          <w:lang w:eastAsia="lt-LT"/>
        </w:rPr>
        <w:t xml:space="preserve">III </w:t>
      </w:r>
      <w:r w:rsidR="00C368CB" w:rsidRPr="00F8146E">
        <w:rPr>
          <w:b/>
          <w:bCs/>
          <w:szCs w:val="24"/>
          <w:lang w:eastAsia="lt-LT"/>
        </w:rPr>
        <w:t>SKYRIUS</w:t>
      </w:r>
    </w:p>
    <w:p w14:paraId="74532F3F" w14:textId="5650BE3E" w:rsidR="00C368CB" w:rsidRPr="00F8146E" w:rsidRDefault="00C368CB" w:rsidP="00DF3781">
      <w:pPr>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szCs w:val="24"/>
          <w:lang w:eastAsia="lt-LT"/>
        </w:rPr>
      </w:pPr>
      <w:r w:rsidRPr="00F8146E">
        <w:rPr>
          <w:b/>
          <w:szCs w:val="24"/>
          <w:lang w:eastAsia="lt-LT"/>
        </w:rPr>
        <w:t xml:space="preserve">PRIĖMIMO MOKYTIS PAGAL IKIMOKYKLINIO, PRIEŠMOKYKLINIO IR BENDROJO UGDYMO PROGRAMAS PRAŠYMŲ IR KITŲ DOKUMENTŲ PATEIKIMO </w:t>
      </w:r>
      <w:r w:rsidR="00221C86" w:rsidRPr="00F8146E">
        <w:rPr>
          <w:b/>
          <w:szCs w:val="24"/>
          <w:lang w:eastAsia="lt-LT"/>
        </w:rPr>
        <w:t xml:space="preserve">VIETA, </w:t>
      </w:r>
      <w:r w:rsidRPr="00F8146E">
        <w:rPr>
          <w:b/>
          <w:szCs w:val="24"/>
          <w:lang w:eastAsia="lt-LT"/>
        </w:rPr>
        <w:t>PRADŽIA, PABAIGA, REGISTRAVIMAS IR TVARKA</w:t>
      </w:r>
    </w:p>
    <w:p w14:paraId="36487EEB" w14:textId="77777777" w:rsidR="00C368CB" w:rsidRPr="00F8146E" w:rsidRDefault="00C368CB"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p>
    <w:p w14:paraId="573C1868" w14:textId="21AEDC64" w:rsidR="0062315F" w:rsidRPr="00D75587" w:rsidRDefault="0062315F" w:rsidP="0062315F">
      <w:pPr>
        <w:ind w:firstLine="851"/>
        <w:jc w:val="both"/>
        <w:rPr>
          <w:szCs w:val="24"/>
          <w:lang w:eastAsia="lt-LT"/>
        </w:rPr>
      </w:pPr>
      <w:r w:rsidRPr="00D75587">
        <w:rPr>
          <w:szCs w:val="24"/>
          <w:lang w:eastAsia="lt-LT"/>
        </w:rPr>
        <w:t xml:space="preserve">12. Prašymai priimti į mokyklų naujai komplektuojamas ugdymo grupes ir klases priimami mokyklose einamaisiais metais nuo gegužės 1 d. iki birželio 30 d. </w:t>
      </w:r>
    </w:p>
    <w:p w14:paraId="54786011" w14:textId="23B9503C" w:rsidR="0062315F" w:rsidRPr="00D75587" w:rsidRDefault="0062315F" w:rsidP="0062315F">
      <w:pPr>
        <w:ind w:firstLine="851"/>
        <w:jc w:val="both"/>
        <w:rPr>
          <w:szCs w:val="24"/>
          <w:lang w:eastAsia="lt-LT"/>
        </w:rPr>
      </w:pPr>
      <w:r w:rsidRPr="00D75587">
        <w:rPr>
          <w:szCs w:val="24"/>
          <w:lang w:eastAsia="lt-LT"/>
        </w:rPr>
        <w:t>13. Į laisvas vietas prašymai priimami ištisus metus.</w:t>
      </w:r>
    </w:p>
    <w:p w14:paraId="19BC6C39" w14:textId="6EAAB265" w:rsidR="0062315F" w:rsidRPr="00E261FC" w:rsidRDefault="0062315F" w:rsidP="00DF3781">
      <w:pPr>
        <w:ind w:firstLine="851"/>
        <w:jc w:val="both"/>
        <w:rPr>
          <w:strike/>
          <w:color w:val="FF0000"/>
          <w:szCs w:val="24"/>
          <w:highlight w:val="yellow"/>
          <w:lang w:eastAsia="lt-LT"/>
        </w:rPr>
      </w:pPr>
      <w:r w:rsidRPr="00F8146E">
        <w:rPr>
          <w:szCs w:val="24"/>
          <w:lang w:eastAsia="lt-LT"/>
        </w:rPr>
        <w:t xml:space="preserve">14. Mokinių priėmimą mokytis į (naujai komplektuojamas) ikimokyklinio, priešmokyklinio, pradinio, pagrindinio ir vidurinio ugdymo programas ir paskirstymą į ugdymo grupes ir klases pagal </w:t>
      </w:r>
      <w:r w:rsidRPr="00F8146E">
        <w:rPr>
          <w:szCs w:val="24"/>
          <w:lang w:eastAsia="lt-LT"/>
        </w:rPr>
        <w:lastRenderedPageBreak/>
        <w:t>mokyklos vadovo patvirtintus paskirstymo į ugdymo grupes ir klases kriterijus vykdo mokinių priėmimo komisija</w:t>
      </w:r>
      <w:r w:rsidR="00A11787">
        <w:rPr>
          <w:szCs w:val="24"/>
          <w:lang w:eastAsia="lt-LT"/>
        </w:rPr>
        <w:t>.</w:t>
      </w:r>
      <w:r w:rsidRPr="00F8146E">
        <w:rPr>
          <w:szCs w:val="24"/>
          <w:lang w:eastAsia="lt-LT"/>
        </w:rPr>
        <w:t xml:space="preserve"> </w:t>
      </w:r>
    </w:p>
    <w:p w14:paraId="7A3196AA" w14:textId="66BC6C43" w:rsidR="00C368CB" w:rsidRPr="00F8146E" w:rsidRDefault="00C368CB"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bdr w:val="none" w:sz="0" w:space="0" w:color="auto" w:frame="1"/>
          <w:shd w:val="clear" w:color="auto" w:fill="FFFFFF"/>
        </w:rPr>
      </w:pPr>
      <w:r w:rsidRPr="00F8146E">
        <w:rPr>
          <w:szCs w:val="24"/>
          <w:bdr w:val="none" w:sz="0" w:space="0" w:color="auto" w:frame="1"/>
          <w:shd w:val="clear" w:color="auto" w:fill="FFFFFF"/>
        </w:rPr>
        <w:t>1</w:t>
      </w:r>
      <w:r w:rsidR="00D7100C" w:rsidRPr="00F8146E">
        <w:rPr>
          <w:szCs w:val="24"/>
          <w:bdr w:val="none" w:sz="0" w:space="0" w:color="auto" w:frame="1"/>
          <w:shd w:val="clear" w:color="auto" w:fill="FFFFFF"/>
        </w:rPr>
        <w:t>5</w:t>
      </w:r>
      <w:r w:rsidRPr="00F8146E">
        <w:rPr>
          <w:szCs w:val="24"/>
          <w:bdr w:val="none" w:sz="0" w:space="0" w:color="auto" w:frame="1"/>
          <w:shd w:val="clear" w:color="auto" w:fill="FFFFFF"/>
        </w:rPr>
        <w:t xml:space="preserve">. Mokinys, pageidaujantis mokytis pagal mokykloje teikiamas ugdymo programas, mokyklos vadovui teikia </w:t>
      </w:r>
      <w:r w:rsidR="00CA5DD5" w:rsidRPr="00F8146E">
        <w:rPr>
          <w:szCs w:val="24"/>
          <w:bdr w:val="none" w:sz="0" w:space="0" w:color="auto" w:frame="1"/>
          <w:shd w:val="clear" w:color="auto" w:fill="FFFFFF"/>
        </w:rPr>
        <w:t xml:space="preserve">mokyklos nustatytos formos </w:t>
      </w:r>
      <w:r w:rsidRPr="00F8146E">
        <w:rPr>
          <w:szCs w:val="24"/>
          <w:bdr w:val="none" w:sz="0" w:space="0" w:color="auto" w:frame="1"/>
          <w:shd w:val="clear" w:color="auto" w:fill="FFFFFF"/>
        </w:rPr>
        <w:t>prašymą</w:t>
      </w:r>
      <w:r w:rsidR="0062315F" w:rsidRPr="00F8146E">
        <w:rPr>
          <w:szCs w:val="24"/>
          <w:bdr w:val="none" w:sz="0" w:space="0" w:color="auto" w:frame="1"/>
          <w:shd w:val="clear" w:color="auto" w:fill="FFFFFF"/>
        </w:rPr>
        <w:t xml:space="preserve"> </w:t>
      </w:r>
      <w:r w:rsidRPr="00F8146E">
        <w:rPr>
          <w:szCs w:val="24"/>
          <w:bdr w:val="none" w:sz="0" w:space="0" w:color="auto" w:frame="1"/>
          <w:shd w:val="clear" w:color="auto" w:fill="FFFFFF"/>
        </w:rPr>
        <w:t>(prašymą už vaiką iki 14 metų teikia vienas iš tėvų (globėjų, rūpintojų), nuo 14 metų – vaikas, turintis vieno iš tėvų (</w:t>
      </w:r>
      <w:r w:rsidR="00A57129" w:rsidRPr="00F8146E">
        <w:rPr>
          <w:szCs w:val="24"/>
          <w:bdr w:val="none" w:sz="0" w:space="0" w:color="auto" w:frame="1"/>
          <w:shd w:val="clear" w:color="auto" w:fill="FFFFFF"/>
        </w:rPr>
        <w:t xml:space="preserve">globėjų, </w:t>
      </w:r>
      <w:r w:rsidRPr="00F8146E">
        <w:rPr>
          <w:szCs w:val="24"/>
          <w:bdr w:val="none" w:sz="0" w:space="0" w:color="auto" w:frame="1"/>
          <w:shd w:val="clear" w:color="auto" w:fill="FFFFFF"/>
        </w:rPr>
        <w:t xml:space="preserve">rūpintojų) raštišką sutikimą), </w:t>
      </w:r>
      <w:r w:rsidR="00D7100C" w:rsidRPr="00F8146E">
        <w:rPr>
          <w:szCs w:val="24"/>
          <w:bdr w:val="none" w:sz="0" w:space="0" w:color="auto" w:frame="1"/>
          <w:shd w:val="clear" w:color="auto" w:fill="FFFFFF"/>
        </w:rPr>
        <w:t>gimimą liudijantį dokumentą (gimimo liudijimą / gimimo įrašą liudijantį išrašą arba vaiko asmens tapatybę patvirtinantį dokumentą ar vieno iš šių dokumentų kopiją),</w:t>
      </w:r>
      <w:r w:rsidRPr="00F8146E">
        <w:rPr>
          <w:szCs w:val="24"/>
          <w:bdr w:val="none" w:sz="0" w:space="0" w:color="auto" w:frame="1"/>
          <w:shd w:val="clear" w:color="auto" w:fill="FFFFFF"/>
        </w:rPr>
        <w:t xml:space="preserve"> leidimą gyventi Lietuvoje (išskyrus Lietuvos Respublikos piliečius) arba šio dokumento kopiją, vaiko įgyto išsilavinimo pažymėjimą arba mokymosi pasiekimų pažymėjimą (netaikytina ikimokyklinio ugdymo mokyklai ir pradėsiantiems mokytis pirmoje klasėje) arba šio dokumento kopiją</w:t>
      </w:r>
      <w:r w:rsidR="00A14E74" w:rsidRPr="00F8146E">
        <w:rPr>
          <w:szCs w:val="24"/>
          <w:bdr w:val="none" w:sz="0" w:space="0" w:color="auto" w:frame="1"/>
          <w:shd w:val="clear" w:color="auto" w:fill="FFFFFF"/>
        </w:rPr>
        <w:t xml:space="preserve">. </w:t>
      </w:r>
      <w:r w:rsidRPr="00F8146E">
        <w:rPr>
          <w:szCs w:val="24"/>
          <w:bdr w:val="none" w:sz="0" w:space="0" w:color="auto" w:frame="1"/>
          <w:shd w:val="clear" w:color="auto" w:fill="FFFFFF"/>
        </w:rPr>
        <w:t xml:space="preserve">Jeigu pateikiami gimimo liudijimo ar vaiko asmens tapatybę patvirtinančio dokumento, leidimo gyventi Lietuvoje, vaiko įgyto išsilavinimo pažymėjimo arba mokymosi pasiekimų pažymėjimo originalai, mokykla patvirtina jų kopijas, o originalus grąžina mokiniui ar vienam iš tėvų (globėjų, rūpintojų). Jeigu pateikiamos gimimo liudijimo ar vaiko asmens tapatybę patvirtinančio dokumento, leidimo gyventi Lietuvoje, vaiko įgyto išsilavinimo pažymėjimo arba mokymosi pasiekimų pažymėjimo kopijos, nepaliudytos dokumentų kopijų tikrumo paliudijimo teisę turinčio asmens ar institucijos, mokinys ar vienas iš tėvų dokumentų originalus pateikia prieš pasirašydami mokymosi sutartį. </w:t>
      </w:r>
      <w:r w:rsidRPr="00F8146E">
        <w:rPr>
          <w:szCs w:val="24"/>
          <w:lang w:eastAsia="lt-LT"/>
        </w:rPr>
        <w:t xml:space="preserve">Kartu su prašymu mokytis į </w:t>
      </w:r>
      <w:r w:rsidR="00232265" w:rsidRPr="00E261FC">
        <w:rPr>
          <w:szCs w:val="24"/>
          <w:lang w:eastAsia="lt-LT"/>
        </w:rPr>
        <w:t>Vilkavi</w:t>
      </w:r>
      <w:r w:rsidR="00616A0D" w:rsidRPr="00E261FC">
        <w:rPr>
          <w:szCs w:val="24"/>
          <w:lang w:eastAsia="lt-LT"/>
        </w:rPr>
        <w:t>š</w:t>
      </w:r>
      <w:r w:rsidR="00232265" w:rsidRPr="00E261FC">
        <w:rPr>
          <w:szCs w:val="24"/>
          <w:lang w:eastAsia="lt-LT"/>
        </w:rPr>
        <w:t>kio r.</w:t>
      </w:r>
      <w:r w:rsidR="00232265">
        <w:rPr>
          <w:szCs w:val="24"/>
          <w:lang w:eastAsia="lt-LT"/>
        </w:rPr>
        <w:t xml:space="preserve"> </w:t>
      </w:r>
      <w:r w:rsidRPr="00F8146E">
        <w:rPr>
          <w:szCs w:val="24"/>
          <w:lang w:eastAsia="lt-LT"/>
        </w:rPr>
        <w:t xml:space="preserve">Kybartų Kristijono Donelaičio gimnazijos „Rasos“ skyrių pateikiama pedagoginės psichologinės tarnybos (ar švietimo pagalbos tarnybos) pažyma dėl nustatytų didelių ar labai didelių specialiųjų ugdymosi poreikių; </w:t>
      </w:r>
      <w:r w:rsidRPr="00F8146E">
        <w:rPr>
          <w:szCs w:val="24"/>
        </w:rPr>
        <w:t xml:space="preserve">tėvams (globėjams, rūpintojams) sutikus, sveikatos priežiūros įstaigos gydytojų rekomendacijos, sveikatos būklės įvertinimai. </w:t>
      </w:r>
      <w:r w:rsidRPr="00F8146E">
        <w:rPr>
          <w:szCs w:val="24"/>
          <w:bdr w:val="none" w:sz="0" w:space="0" w:color="auto" w:frame="1"/>
          <w:shd w:val="clear" w:color="auto" w:fill="FFFFFF"/>
        </w:rPr>
        <w:t>Jei prašymų mokytis mokykloje pagal atitinkamas ugdymo programas yra daugiau nei mokymosi vietų, mokyklos priėmimo komisija turi teisę prašyti papildomai pateikti per jos nustatytą terminą pažymą apie vieno iš tėvų (globėjų, rūpintojų) ir paties vaiko deklaruotą gyvenamąją vietą ir kitus dokumentus, patvirtinančius pirmumo kriterijus.</w:t>
      </w:r>
      <w:r w:rsidR="00F06A60" w:rsidRPr="00F8146E">
        <w:rPr>
          <w:szCs w:val="24"/>
          <w:bdr w:val="none" w:sz="0" w:space="0" w:color="auto" w:frame="1"/>
          <w:shd w:val="clear" w:color="auto" w:fill="FFFFFF"/>
        </w:rPr>
        <w:t xml:space="preserve"> </w:t>
      </w:r>
      <w:r w:rsidR="00D7100C" w:rsidRPr="00F8146E">
        <w:rPr>
          <w:szCs w:val="24"/>
          <w:bdr w:val="none" w:sz="0" w:space="0" w:color="auto" w:frame="1"/>
          <w:shd w:val="clear" w:color="auto" w:fill="FFFFFF"/>
        </w:rPr>
        <w:t>Asmenys, baigę ikimokyklinio ugdymo, priešmokyklinio, pradinio ar pagrindinio ugdymo programą, įgiję atitinkamą išsilavinimą ir pageidaujantys tęsti mokymąsi pagal aukštesnio lygmens ugdymo programą toje pačioje mokykloje, mokyklos direktoriui pateikia tik prašymą.</w:t>
      </w:r>
    </w:p>
    <w:p w14:paraId="5B6DE7ED" w14:textId="62295138" w:rsidR="00C368CB" w:rsidRPr="00F8146E" w:rsidRDefault="001737E9"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bdr w:val="none" w:sz="0" w:space="0" w:color="auto" w:frame="1"/>
          <w:shd w:val="clear" w:color="auto" w:fill="FFFFFF"/>
        </w:rPr>
      </w:pPr>
      <w:r w:rsidRPr="00F8146E">
        <w:rPr>
          <w:szCs w:val="24"/>
          <w:bdr w:val="none" w:sz="0" w:space="0" w:color="auto" w:frame="1"/>
          <w:shd w:val="clear" w:color="auto" w:fill="FFFFFF"/>
        </w:rPr>
        <w:t>1</w:t>
      </w:r>
      <w:r w:rsidR="00D7100C" w:rsidRPr="00F8146E">
        <w:rPr>
          <w:szCs w:val="24"/>
          <w:bdr w:val="none" w:sz="0" w:space="0" w:color="auto" w:frame="1"/>
          <w:shd w:val="clear" w:color="auto" w:fill="FFFFFF"/>
        </w:rPr>
        <w:t>6</w:t>
      </w:r>
      <w:r w:rsidR="00C368CB" w:rsidRPr="00F8146E">
        <w:rPr>
          <w:szCs w:val="24"/>
          <w:bdr w:val="none" w:sz="0" w:space="0" w:color="auto" w:frame="1"/>
          <w:shd w:val="clear" w:color="auto" w:fill="FFFFFF"/>
        </w:rPr>
        <w:t xml:space="preserve">. Prašymas ir kiti dokumentai gali būti teikiami asmeniškai, elektroniniu paštu arba registruotu laišku ir mokykloje yra registruojami Dokumentų tvarkymo ir apskaitos taisyklių, patvirtintų Lietuvos vyriausiojo archyvaro 2011 m. liepos 4 d. įsakymu Nr. V-118 „Dėl Dokumentų tvarkymo ir apskaitos taisyklių patvirtinimo“, nustatyta tvarka. </w:t>
      </w:r>
    </w:p>
    <w:p w14:paraId="226745CB" w14:textId="1D53A3B2" w:rsidR="00C368CB" w:rsidRPr="00F8146E" w:rsidRDefault="00C368CB" w:rsidP="00DF3781">
      <w:pPr>
        <w:tabs>
          <w:tab w:val="left" w:pos="993"/>
        </w:tabs>
        <w:ind w:firstLine="851"/>
        <w:jc w:val="both"/>
        <w:rPr>
          <w:szCs w:val="24"/>
        </w:rPr>
      </w:pPr>
      <w:r w:rsidRPr="00F8146E">
        <w:rPr>
          <w:szCs w:val="24"/>
        </w:rPr>
        <w:t>1</w:t>
      </w:r>
      <w:r w:rsidR="00D7100C" w:rsidRPr="00F8146E">
        <w:rPr>
          <w:szCs w:val="24"/>
        </w:rPr>
        <w:t>7</w:t>
      </w:r>
      <w:r w:rsidRPr="00F8146E">
        <w:rPr>
          <w:szCs w:val="24"/>
        </w:rPr>
        <w:t>.</w:t>
      </w:r>
      <w:r w:rsidR="001737E9" w:rsidRPr="00F8146E">
        <w:rPr>
          <w:szCs w:val="24"/>
        </w:rPr>
        <w:t xml:space="preserve"> </w:t>
      </w:r>
      <w:r w:rsidRPr="00F8146E">
        <w:rPr>
          <w:szCs w:val="24"/>
        </w:rPr>
        <w:t xml:space="preserve">Asmenų priėmimą į mokyklą vykdo mokyklos direktorius ir mokinių priėmimo komisija. </w:t>
      </w:r>
    </w:p>
    <w:p w14:paraId="6EED364A" w14:textId="33AD913C" w:rsidR="00C368CB" w:rsidRPr="00F8146E" w:rsidRDefault="00C368CB" w:rsidP="00DF3781">
      <w:pPr>
        <w:tabs>
          <w:tab w:val="left" w:pos="993"/>
        </w:tabs>
        <w:ind w:firstLine="851"/>
        <w:jc w:val="both"/>
        <w:rPr>
          <w:szCs w:val="24"/>
        </w:rPr>
      </w:pPr>
      <w:r w:rsidRPr="00F8146E">
        <w:rPr>
          <w:szCs w:val="24"/>
        </w:rPr>
        <w:t>1</w:t>
      </w:r>
      <w:r w:rsidR="00D7100C" w:rsidRPr="00F8146E">
        <w:rPr>
          <w:szCs w:val="24"/>
        </w:rPr>
        <w:t>8</w:t>
      </w:r>
      <w:r w:rsidRPr="00F8146E">
        <w:rPr>
          <w:szCs w:val="24"/>
        </w:rPr>
        <w:t>.</w:t>
      </w:r>
      <w:r w:rsidR="001737E9" w:rsidRPr="00F8146E">
        <w:rPr>
          <w:szCs w:val="24"/>
        </w:rPr>
        <w:t xml:space="preserve"> </w:t>
      </w:r>
      <w:r w:rsidRPr="00F8146E">
        <w:rPr>
          <w:szCs w:val="24"/>
        </w:rPr>
        <w:t>Mokyklos direktorius:</w:t>
      </w:r>
    </w:p>
    <w:p w14:paraId="1D48A1E8" w14:textId="13C8901E" w:rsidR="00C368CB" w:rsidRPr="00F8146E" w:rsidRDefault="00C368CB" w:rsidP="00DF3781">
      <w:pPr>
        <w:tabs>
          <w:tab w:val="left" w:pos="1134"/>
        </w:tabs>
        <w:ind w:firstLine="851"/>
        <w:jc w:val="both"/>
        <w:rPr>
          <w:szCs w:val="24"/>
        </w:rPr>
      </w:pPr>
      <w:r w:rsidRPr="00F8146E">
        <w:rPr>
          <w:szCs w:val="24"/>
        </w:rPr>
        <w:t>1</w:t>
      </w:r>
      <w:r w:rsidR="00D7100C" w:rsidRPr="00F8146E">
        <w:rPr>
          <w:szCs w:val="24"/>
        </w:rPr>
        <w:t>8</w:t>
      </w:r>
      <w:r w:rsidRPr="00F8146E">
        <w:rPr>
          <w:szCs w:val="24"/>
        </w:rPr>
        <w:t>.1.</w:t>
      </w:r>
      <w:r w:rsidR="001737E9" w:rsidRPr="00F8146E">
        <w:rPr>
          <w:szCs w:val="24"/>
        </w:rPr>
        <w:t xml:space="preserve"> </w:t>
      </w:r>
      <w:r w:rsidRPr="00F8146E">
        <w:rPr>
          <w:szCs w:val="24"/>
        </w:rPr>
        <w:t xml:space="preserve">kiekvienais kalendoriniais metais iki balandžio </w:t>
      </w:r>
      <w:r w:rsidR="003C32AD" w:rsidRPr="00F8146E">
        <w:rPr>
          <w:szCs w:val="24"/>
        </w:rPr>
        <w:t>25</w:t>
      </w:r>
      <w:r w:rsidRPr="00F8146E">
        <w:rPr>
          <w:szCs w:val="24"/>
        </w:rPr>
        <w:t xml:space="preserve"> d. įsakymu tvirtina ir mokyklos interneto svetainėje skelbia mokinių priėmimo komisijos (toliau – priėmimo komisija) sudėtį, kurią sudaro pirmininkas, sekretorius ir 3–5 nariai (siūlytina į šią komisiją įtraukti švietimo pagalbos specialistus, mokyklos tarybos atstovus; rekomenduotina į priėmimo komisiją neįtraukti asmenų, galinčių sukelti viešųjų ir privačių interesų konfliktą), priėmimo komisijos darbo tvarkos aprašą, kuriame nurodomas komisijos posėdžių grafikas, darbo vieta, mokinių ir jų tėvų (globėjų, rūpintojų) informavimo tvarka, priėmimo komisijos posėdžių protokolų ir asmenų pateiktų dokumentų saugojimo vieta ir terminai;</w:t>
      </w:r>
    </w:p>
    <w:p w14:paraId="449EF502" w14:textId="546FB33B" w:rsidR="00C368CB" w:rsidRPr="00F8146E" w:rsidRDefault="001737E9" w:rsidP="00DF3781">
      <w:pPr>
        <w:tabs>
          <w:tab w:val="left" w:pos="1134"/>
        </w:tabs>
        <w:ind w:firstLine="851"/>
        <w:jc w:val="both"/>
        <w:rPr>
          <w:szCs w:val="24"/>
        </w:rPr>
      </w:pPr>
      <w:r w:rsidRPr="00F8146E">
        <w:rPr>
          <w:szCs w:val="24"/>
        </w:rPr>
        <w:t>1</w:t>
      </w:r>
      <w:r w:rsidR="00D7100C" w:rsidRPr="00F8146E">
        <w:rPr>
          <w:szCs w:val="24"/>
        </w:rPr>
        <w:t>8</w:t>
      </w:r>
      <w:r w:rsidR="00C368CB" w:rsidRPr="00F8146E">
        <w:rPr>
          <w:szCs w:val="24"/>
        </w:rPr>
        <w:t>.</w:t>
      </w:r>
      <w:r w:rsidR="00D7100C" w:rsidRPr="00F8146E">
        <w:rPr>
          <w:szCs w:val="24"/>
        </w:rPr>
        <w:t>2</w:t>
      </w:r>
      <w:r w:rsidR="00C368CB" w:rsidRPr="00F8146E">
        <w:rPr>
          <w:szCs w:val="24"/>
        </w:rPr>
        <w:t>.</w:t>
      </w:r>
      <w:r w:rsidRPr="00F8146E">
        <w:rPr>
          <w:szCs w:val="24"/>
        </w:rPr>
        <w:t xml:space="preserve"> </w:t>
      </w:r>
      <w:r w:rsidR="00C368CB" w:rsidRPr="00F8146E">
        <w:rPr>
          <w:szCs w:val="24"/>
        </w:rPr>
        <w:t>padeda sudarytajai priėmimo komisijai spręsti priėmimo metu iškilusius klausimus;</w:t>
      </w:r>
    </w:p>
    <w:p w14:paraId="212A2B04" w14:textId="7EE57592" w:rsidR="00C368CB" w:rsidRPr="00F8146E" w:rsidRDefault="001737E9" w:rsidP="00DF3781">
      <w:pPr>
        <w:tabs>
          <w:tab w:val="left" w:pos="1134"/>
        </w:tabs>
        <w:ind w:firstLine="851"/>
        <w:jc w:val="both"/>
        <w:rPr>
          <w:szCs w:val="24"/>
        </w:rPr>
      </w:pPr>
      <w:r w:rsidRPr="00F8146E">
        <w:rPr>
          <w:szCs w:val="24"/>
        </w:rPr>
        <w:t>1</w:t>
      </w:r>
      <w:r w:rsidR="00D7100C" w:rsidRPr="00F8146E">
        <w:rPr>
          <w:szCs w:val="24"/>
        </w:rPr>
        <w:t>8</w:t>
      </w:r>
      <w:r w:rsidR="00C368CB" w:rsidRPr="00F8146E">
        <w:rPr>
          <w:szCs w:val="24"/>
        </w:rPr>
        <w:t>.</w:t>
      </w:r>
      <w:r w:rsidR="00D7100C" w:rsidRPr="00F8146E">
        <w:rPr>
          <w:szCs w:val="24"/>
        </w:rPr>
        <w:t>3</w:t>
      </w:r>
      <w:r w:rsidR="00C368CB" w:rsidRPr="00F8146E">
        <w:rPr>
          <w:szCs w:val="24"/>
        </w:rPr>
        <w:t>.</w:t>
      </w:r>
      <w:r w:rsidRPr="00F8146E">
        <w:rPr>
          <w:szCs w:val="24"/>
        </w:rPr>
        <w:t xml:space="preserve"> </w:t>
      </w:r>
      <w:r w:rsidR="00C368CB" w:rsidRPr="00F8146E">
        <w:rPr>
          <w:szCs w:val="24"/>
        </w:rPr>
        <w:t>gali keisti priėmimo komisijos sudėtį (papildyti narių skaičių, pakeisti narį jam susirgus, dėl svarbių priežasčių negalint dirbti priėmimo komisijoje ar pastebėjus atvejų, galinčių sukelti viešųjų ir privačių interesų konfliktą);</w:t>
      </w:r>
    </w:p>
    <w:p w14:paraId="69C0F165" w14:textId="0475A62A" w:rsidR="00C368CB" w:rsidRPr="00F8146E" w:rsidRDefault="001737E9" w:rsidP="00DF3781">
      <w:pPr>
        <w:tabs>
          <w:tab w:val="left" w:pos="1134"/>
        </w:tabs>
        <w:ind w:firstLine="851"/>
        <w:jc w:val="both"/>
        <w:rPr>
          <w:szCs w:val="24"/>
        </w:rPr>
      </w:pPr>
      <w:r w:rsidRPr="00F8146E">
        <w:rPr>
          <w:szCs w:val="24"/>
        </w:rPr>
        <w:t>1</w:t>
      </w:r>
      <w:r w:rsidR="00D7100C" w:rsidRPr="00F8146E">
        <w:rPr>
          <w:szCs w:val="24"/>
        </w:rPr>
        <w:t>8</w:t>
      </w:r>
      <w:r w:rsidRPr="00F8146E">
        <w:rPr>
          <w:szCs w:val="24"/>
        </w:rPr>
        <w:t>.</w:t>
      </w:r>
      <w:r w:rsidR="00D7100C" w:rsidRPr="00F8146E">
        <w:rPr>
          <w:szCs w:val="24"/>
        </w:rPr>
        <w:t>4</w:t>
      </w:r>
      <w:r w:rsidRPr="00F8146E">
        <w:rPr>
          <w:szCs w:val="24"/>
        </w:rPr>
        <w:t xml:space="preserve">. </w:t>
      </w:r>
      <w:r w:rsidR="00C368CB" w:rsidRPr="00F8146E">
        <w:rPr>
          <w:szCs w:val="24"/>
        </w:rPr>
        <w:t xml:space="preserve">priima sprendimą dėl kreipimosi į </w:t>
      </w:r>
      <w:r w:rsidRPr="00F8146E">
        <w:rPr>
          <w:szCs w:val="24"/>
        </w:rPr>
        <w:t xml:space="preserve">Nenumatytų atvejų </w:t>
      </w:r>
      <w:r w:rsidR="00C368CB" w:rsidRPr="00F8146E">
        <w:rPr>
          <w:szCs w:val="24"/>
        </w:rPr>
        <w:t xml:space="preserve">komisiją. </w:t>
      </w:r>
    </w:p>
    <w:p w14:paraId="29F9B1B2" w14:textId="75F0173B" w:rsidR="00C368CB" w:rsidRPr="00F8146E" w:rsidRDefault="00587EA6" w:rsidP="00DF3781">
      <w:pPr>
        <w:tabs>
          <w:tab w:val="left" w:pos="1134"/>
        </w:tabs>
        <w:ind w:firstLine="851"/>
        <w:jc w:val="both"/>
        <w:rPr>
          <w:szCs w:val="24"/>
        </w:rPr>
      </w:pPr>
      <w:r w:rsidRPr="00F8146E">
        <w:rPr>
          <w:szCs w:val="24"/>
        </w:rPr>
        <w:t>1</w:t>
      </w:r>
      <w:r w:rsidR="00D7100C" w:rsidRPr="00F8146E">
        <w:rPr>
          <w:szCs w:val="24"/>
        </w:rPr>
        <w:t>8</w:t>
      </w:r>
      <w:r w:rsidRPr="00F8146E">
        <w:rPr>
          <w:szCs w:val="24"/>
        </w:rPr>
        <w:t>.</w:t>
      </w:r>
      <w:r w:rsidR="00D7100C" w:rsidRPr="00F8146E">
        <w:rPr>
          <w:szCs w:val="24"/>
        </w:rPr>
        <w:t>5</w:t>
      </w:r>
      <w:r w:rsidR="00C368CB" w:rsidRPr="00F8146E">
        <w:rPr>
          <w:szCs w:val="24"/>
        </w:rPr>
        <w:t>. įsakymu tvirtina į mokyklą priimtų mokinių sąrašus;</w:t>
      </w:r>
    </w:p>
    <w:p w14:paraId="6B22B2C2" w14:textId="2C9400F2" w:rsidR="00C368CB" w:rsidRPr="00F8146E" w:rsidRDefault="00587EA6" w:rsidP="00DF3781">
      <w:pPr>
        <w:tabs>
          <w:tab w:val="left" w:pos="1134"/>
        </w:tabs>
        <w:ind w:firstLine="851"/>
        <w:jc w:val="both"/>
        <w:rPr>
          <w:szCs w:val="24"/>
          <w:shd w:val="clear" w:color="auto" w:fill="FFFFFF"/>
        </w:rPr>
      </w:pPr>
      <w:r w:rsidRPr="00F8146E">
        <w:rPr>
          <w:szCs w:val="24"/>
        </w:rPr>
        <w:t>1</w:t>
      </w:r>
      <w:r w:rsidR="00D7100C" w:rsidRPr="00F8146E">
        <w:rPr>
          <w:szCs w:val="24"/>
        </w:rPr>
        <w:t>8</w:t>
      </w:r>
      <w:r w:rsidRPr="00F8146E">
        <w:rPr>
          <w:szCs w:val="24"/>
        </w:rPr>
        <w:t>.</w:t>
      </w:r>
      <w:r w:rsidR="00D7100C" w:rsidRPr="00F8146E">
        <w:rPr>
          <w:szCs w:val="24"/>
        </w:rPr>
        <w:t>6</w:t>
      </w:r>
      <w:r w:rsidR="00C368CB" w:rsidRPr="00F8146E">
        <w:rPr>
          <w:szCs w:val="24"/>
        </w:rPr>
        <w:t xml:space="preserve">. yra atsakingas už ugdymo įstaigos </w:t>
      </w:r>
      <w:r w:rsidR="00D7100C" w:rsidRPr="00F8146E">
        <w:rPr>
          <w:szCs w:val="24"/>
        </w:rPr>
        <w:t xml:space="preserve">ugdymo grupių, klasių </w:t>
      </w:r>
      <w:r w:rsidR="00C368CB" w:rsidRPr="00F8146E">
        <w:rPr>
          <w:szCs w:val="24"/>
          <w:shd w:val="clear" w:color="auto" w:fill="FFFFFF"/>
        </w:rPr>
        <w:t xml:space="preserve">komplektacijos, mokinių skyrimo į </w:t>
      </w:r>
      <w:r w:rsidR="000D17D9" w:rsidRPr="00F8146E">
        <w:rPr>
          <w:szCs w:val="24"/>
          <w:shd w:val="clear" w:color="auto" w:fill="FFFFFF"/>
        </w:rPr>
        <w:t xml:space="preserve">ugdymo grupes, </w:t>
      </w:r>
      <w:r w:rsidR="00C368CB" w:rsidRPr="00F8146E">
        <w:rPr>
          <w:szCs w:val="24"/>
          <w:shd w:val="clear" w:color="auto" w:fill="FFFFFF"/>
        </w:rPr>
        <w:t xml:space="preserve">klases tvarkos aprašo parengimą bei jo viešinimą; </w:t>
      </w:r>
      <w:r w:rsidR="000D17D9" w:rsidRPr="00F8146E">
        <w:rPr>
          <w:szCs w:val="24"/>
          <w:shd w:val="clear" w:color="auto" w:fill="FFFFFF"/>
        </w:rPr>
        <w:t xml:space="preserve">mokinių skyrimo į ugdymo grupes, klases tvarkos </w:t>
      </w:r>
      <w:r w:rsidR="00D7100C" w:rsidRPr="00F8146E">
        <w:rPr>
          <w:szCs w:val="24"/>
          <w:shd w:val="clear" w:color="auto" w:fill="FFFFFF"/>
        </w:rPr>
        <w:t>aprašas rengiamas</w:t>
      </w:r>
      <w:r w:rsidR="000D17D9" w:rsidRPr="00F8146E">
        <w:rPr>
          <w:szCs w:val="24"/>
          <w:shd w:val="clear" w:color="auto" w:fill="FFFFFF"/>
        </w:rPr>
        <w:t xml:space="preserve">, kai Mokykloje </w:t>
      </w:r>
      <w:r w:rsidR="00D7100C" w:rsidRPr="00F8146E">
        <w:rPr>
          <w:szCs w:val="24"/>
          <w:shd w:val="clear" w:color="auto" w:fill="FFFFFF"/>
        </w:rPr>
        <w:t xml:space="preserve">sudaroma daugiau nei viena to paties srauto paralelė </w:t>
      </w:r>
      <w:r w:rsidR="000D17D9" w:rsidRPr="00F8146E">
        <w:rPr>
          <w:szCs w:val="24"/>
          <w:shd w:val="clear" w:color="auto" w:fill="FFFFFF"/>
        </w:rPr>
        <w:t xml:space="preserve">ugdymo </w:t>
      </w:r>
      <w:r w:rsidR="00D7100C" w:rsidRPr="00F8146E">
        <w:rPr>
          <w:szCs w:val="24"/>
          <w:shd w:val="clear" w:color="auto" w:fill="FFFFFF"/>
        </w:rPr>
        <w:t>grupė</w:t>
      </w:r>
      <w:r w:rsidR="000D17D9" w:rsidRPr="00F8146E">
        <w:rPr>
          <w:szCs w:val="24"/>
          <w:shd w:val="clear" w:color="auto" w:fill="FFFFFF"/>
        </w:rPr>
        <w:t xml:space="preserve"> ar</w:t>
      </w:r>
      <w:r w:rsidR="00D7100C" w:rsidRPr="00F8146E">
        <w:rPr>
          <w:szCs w:val="24"/>
          <w:shd w:val="clear" w:color="auto" w:fill="FFFFFF"/>
        </w:rPr>
        <w:t xml:space="preserve"> klasė</w:t>
      </w:r>
      <w:r w:rsidR="00183050">
        <w:rPr>
          <w:szCs w:val="24"/>
          <w:shd w:val="clear" w:color="auto" w:fill="FFFFFF"/>
        </w:rPr>
        <w:t>;</w:t>
      </w:r>
    </w:p>
    <w:p w14:paraId="2D30A60D" w14:textId="44F50F11" w:rsidR="00C368CB" w:rsidRPr="00F8146E" w:rsidRDefault="000D17D9" w:rsidP="00DF3781">
      <w:pPr>
        <w:tabs>
          <w:tab w:val="left" w:pos="1134"/>
        </w:tabs>
        <w:ind w:firstLine="851"/>
        <w:jc w:val="both"/>
        <w:rPr>
          <w:szCs w:val="24"/>
        </w:rPr>
      </w:pPr>
      <w:r w:rsidRPr="00F8146E">
        <w:rPr>
          <w:szCs w:val="24"/>
          <w:shd w:val="clear" w:color="auto" w:fill="FFFFFF"/>
        </w:rPr>
        <w:lastRenderedPageBreak/>
        <w:t xml:space="preserve">18.7. </w:t>
      </w:r>
      <w:r w:rsidR="00C368CB" w:rsidRPr="00F8146E">
        <w:rPr>
          <w:szCs w:val="24"/>
          <w:shd w:val="clear" w:color="auto" w:fill="FFFFFF"/>
        </w:rPr>
        <w:t>jei mokykla nesudaro klasės komplekto ir vaikų jose vidu</w:t>
      </w:r>
      <w:r w:rsidRPr="00F8146E">
        <w:rPr>
          <w:szCs w:val="24"/>
          <w:shd w:val="clear" w:color="auto" w:fill="FFFFFF"/>
        </w:rPr>
        <w:t>r</w:t>
      </w:r>
      <w:r w:rsidR="00C368CB" w:rsidRPr="00F8146E">
        <w:rPr>
          <w:szCs w:val="24"/>
          <w:shd w:val="clear" w:color="auto" w:fill="FFFFFF"/>
        </w:rPr>
        <w:t xml:space="preserve">kio, klasių ir mokinių jose, ne vėliau kaip iki rugpjūčio </w:t>
      </w:r>
      <w:r w:rsidR="00587EA6" w:rsidRPr="00F8146E">
        <w:rPr>
          <w:szCs w:val="24"/>
          <w:shd w:val="clear" w:color="auto" w:fill="FFFFFF"/>
        </w:rPr>
        <w:t>20</w:t>
      </w:r>
      <w:r w:rsidR="00C368CB" w:rsidRPr="00F8146E">
        <w:rPr>
          <w:szCs w:val="24"/>
          <w:shd w:val="clear" w:color="auto" w:fill="FFFFFF"/>
        </w:rPr>
        <w:t xml:space="preserve"> d. privalo raštu informuoti </w:t>
      </w:r>
      <w:r w:rsidR="00441C74" w:rsidRPr="00F8146E">
        <w:rPr>
          <w:szCs w:val="24"/>
          <w:shd w:val="clear" w:color="auto" w:fill="FFFFFF"/>
        </w:rPr>
        <w:t xml:space="preserve">Savivaldybės </w:t>
      </w:r>
      <w:r w:rsidR="00D450CD" w:rsidRPr="00F8146E">
        <w:rPr>
          <w:szCs w:val="24"/>
          <w:shd w:val="clear" w:color="auto" w:fill="FFFFFF"/>
        </w:rPr>
        <w:t xml:space="preserve">merą </w:t>
      </w:r>
      <w:r w:rsidR="00C368CB" w:rsidRPr="00F8146E">
        <w:rPr>
          <w:szCs w:val="24"/>
          <w:shd w:val="clear" w:color="auto" w:fill="FFFFFF"/>
        </w:rPr>
        <w:t>apie susidariusią situaciją, nurodydamas trūkstamą vaikų ir mokinių skaičių atitinkamos programos klasėse, galimą lėšų trūkumą, kiek ir kokių klasių galima sumažinti (padidinti)</w:t>
      </w:r>
      <w:r w:rsidR="00183050">
        <w:rPr>
          <w:szCs w:val="24"/>
        </w:rPr>
        <w:t>;</w:t>
      </w:r>
    </w:p>
    <w:p w14:paraId="3E5F1804" w14:textId="6561BCCB" w:rsidR="00C368CB" w:rsidRPr="00F8146E" w:rsidRDefault="000D17D9" w:rsidP="00DF3781">
      <w:pPr>
        <w:tabs>
          <w:tab w:val="left" w:pos="1134"/>
        </w:tabs>
        <w:ind w:firstLine="851"/>
        <w:jc w:val="both"/>
        <w:rPr>
          <w:szCs w:val="24"/>
        </w:rPr>
      </w:pPr>
      <w:r w:rsidRPr="00F8146E">
        <w:rPr>
          <w:szCs w:val="24"/>
        </w:rPr>
        <w:t xml:space="preserve">18.8. </w:t>
      </w:r>
      <w:r w:rsidR="00441C74" w:rsidRPr="00F8146E">
        <w:rPr>
          <w:szCs w:val="24"/>
        </w:rPr>
        <w:t>Mokinių p</w:t>
      </w:r>
      <w:r w:rsidR="00C368CB" w:rsidRPr="00F8146E">
        <w:rPr>
          <w:szCs w:val="24"/>
        </w:rPr>
        <w:t>riėmimo komisijos posėdžiuose stebėtojo teisėmis gali dalyvauti asmenys,</w:t>
      </w:r>
      <w:r w:rsidR="00C368CB" w:rsidRPr="00F8146E">
        <w:rPr>
          <w:b/>
          <w:bCs/>
          <w:szCs w:val="24"/>
        </w:rPr>
        <w:t xml:space="preserve"> </w:t>
      </w:r>
      <w:r w:rsidR="00C368CB" w:rsidRPr="00F8146E">
        <w:rPr>
          <w:szCs w:val="24"/>
        </w:rPr>
        <w:t xml:space="preserve">kurių teisėms ar teisėtiems interesams gali turėti įtakos priėmimo komisijos sprendimai, apie savo dalyvavimą prieš 3 darbo dienas informavę priėmimo komisijos pirmininką. Posėdžio pabaigoje stebėtojams suteikiama teisė raštu pateikti pastabas priėmimo komisijos pirmininkui. Stebėtojai, trukdantys priėmimo komisijos darbui, gali būti pašalinti iš komisijos posėdžio. </w:t>
      </w:r>
    </w:p>
    <w:p w14:paraId="0132A7A8" w14:textId="08AB105C" w:rsidR="00C368CB" w:rsidRPr="00F8146E" w:rsidRDefault="00587EA6" w:rsidP="00DF3781">
      <w:pPr>
        <w:tabs>
          <w:tab w:val="left" w:pos="993"/>
        </w:tabs>
        <w:ind w:firstLine="851"/>
        <w:jc w:val="both"/>
        <w:rPr>
          <w:szCs w:val="24"/>
        </w:rPr>
      </w:pPr>
      <w:r w:rsidRPr="00F8146E">
        <w:rPr>
          <w:szCs w:val="24"/>
        </w:rPr>
        <w:t>1</w:t>
      </w:r>
      <w:r w:rsidR="000D17D9" w:rsidRPr="00F8146E">
        <w:rPr>
          <w:szCs w:val="24"/>
        </w:rPr>
        <w:t>9</w:t>
      </w:r>
      <w:r w:rsidR="00C368CB" w:rsidRPr="00F8146E">
        <w:rPr>
          <w:szCs w:val="24"/>
        </w:rPr>
        <w:t xml:space="preserve">. </w:t>
      </w:r>
      <w:r w:rsidR="00441C74" w:rsidRPr="00F8146E">
        <w:rPr>
          <w:szCs w:val="24"/>
        </w:rPr>
        <w:t>Mokinių p</w:t>
      </w:r>
      <w:r w:rsidR="00C368CB" w:rsidRPr="00F8146E">
        <w:rPr>
          <w:szCs w:val="24"/>
        </w:rPr>
        <w:t>riėmimo komisijos pirmininku skiriamas vienas iš mokyklos direktoriaus pavaduotojų ugdymui. Mokyklos direktorius negali būti nei priėmimo komisijos pirmininku, nei nariu.</w:t>
      </w:r>
      <w:r w:rsidR="00784DA1">
        <w:rPr>
          <w:szCs w:val="24"/>
        </w:rPr>
        <w:t xml:space="preserve"> </w:t>
      </w:r>
      <w:r w:rsidR="00C368CB" w:rsidRPr="00F8146E">
        <w:rPr>
          <w:szCs w:val="24"/>
        </w:rPr>
        <w:t xml:space="preserve"> </w:t>
      </w:r>
      <w:r w:rsidR="00441C74" w:rsidRPr="00F8146E">
        <w:rPr>
          <w:szCs w:val="24"/>
        </w:rPr>
        <w:t>Mokinių p</w:t>
      </w:r>
      <w:r w:rsidR="00C368CB" w:rsidRPr="00F8146E">
        <w:rPr>
          <w:szCs w:val="24"/>
        </w:rPr>
        <w:t>riėmimo komisijos pirmininkas:</w:t>
      </w:r>
    </w:p>
    <w:p w14:paraId="0F569986" w14:textId="201948A7" w:rsidR="00C368CB" w:rsidRPr="00F8146E" w:rsidRDefault="00587EA6" w:rsidP="00DF3781">
      <w:pPr>
        <w:tabs>
          <w:tab w:val="left" w:pos="1134"/>
        </w:tabs>
        <w:ind w:firstLine="851"/>
        <w:jc w:val="both"/>
        <w:rPr>
          <w:szCs w:val="24"/>
        </w:rPr>
      </w:pPr>
      <w:r w:rsidRPr="00F8146E">
        <w:rPr>
          <w:szCs w:val="24"/>
        </w:rPr>
        <w:t>1</w:t>
      </w:r>
      <w:r w:rsidR="00441C74" w:rsidRPr="00F8146E">
        <w:rPr>
          <w:szCs w:val="24"/>
        </w:rPr>
        <w:t>9</w:t>
      </w:r>
      <w:r w:rsidR="00C368CB" w:rsidRPr="00F8146E">
        <w:rPr>
          <w:szCs w:val="24"/>
        </w:rPr>
        <w:t>.1. vadovauja komisijos darbui;</w:t>
      </w:r>
    </w:p>
    <w:p w14:paraId="084C53B8" w14:textId="29476163" w:rsidR="00C368CB" w:rsidRPr="00F8146E" w:rsidRDefault="00587EA6" w:rsidP="00DF3781">
      <w:pPr>
        <w:tabs>
          <w:tab w:val="left" w:pos="1134"/>
        </w:tabs>
        <w:ind w:firstLine="851"/>
        <w:jc w:val="both"/>
        <w:rPr>
          <w:szCs w:val="24"/>
        </w:rPr>
      </w:pPr>
      <w:r w:rsidRPr="00F8146E">
        <w:rPr>
          <w:szCs w:val="24"/>
        </w:rPr>
        <w:t>1</w:t>
      </w:r>
      <w:r w:rsidR="00441C74" w:rsidRPr="00F8146E">
        <w:rPr>
          <w:szCs w:val="24"/>
        </w:rPr>
        <w:t>9</w:t>
      </w:r>
      <w:r w:rsidR="00C368CB" w:rsidRPr="00F8146E">
        <w:rPr>
          <w:szCs w:val="24"/>
        </w:rPr>
        <w:t>.2. šaukia komisijos posėdžius;</w:t>
      </w:r>
    </w:p>
    <w:p w14:paraId="733474FF" w14:textId="0A863064" w:rsidR="00C368CB" w:rsidRPr="00F8146E" w:rsidRDefault="00587EA6" w:rsidP="00DF3781">
      <w:pPr>
        <w:tabs>
          <w:tab w:val="left" w:pos="1134"/>
        </w:tabs>
        <w:ind w:firstLine="851"/>
        <w:jc w:val="both"/>
        <w:rPr>
          <w:szCs w:val="24"/>
        </w:rPr>
      </w:pPr>
      <w:r w:rsidRPr="00F8146E">
        <w:rPr>
          <w:szCs w:val="24"/>
        </w:rPr>
        <w:t>1</w:t>
      </w:r>
      <w:r w:rsidR="00441C74" w:rsidRPr="00F8146E">
        <w:rPr>
          <w:szCs w:val="24"/>
        </w:rPr>
        <w:t>9</w:t>
      </w:r>
      <w:r w:rsidR="00C368CB" w:rsidRPr="00F8146E">
        <w:rPr>
          <w:szCs w:val="24"/>
        </w:rPr>
        <w:t xml:space="preserve">.3. paskirsto funkcijas komisijos nariams; </w:t>
      </w:r>
    </w:p>
    <w:p w14:paraId="3E795735" w14:textId="3636658B" w:rsidR="00C368CB" w:rsidRPr="00F8146E" w:rsidRDefault="00587EA6" w:rsidP="00DF3781">
      <w:pPr>
        <w:tabs>
          <w:tab w:val="left" w:pos="1134"/>
        </w:tabs>
        <w:ind w:firstLine="851"/>
        <w:jc w:val="both"/>
        <w:rPr>
          <w:szCs w:val="24"/>
        </w:rPr>
      </w:pPr>
      <w:r w:rsidRPr="00F8146E">
        <w:rPr>
          <w:szCs w:val="24"/>
        </w:rPr>
        <w:t>1</w:t>
      </w:r>
      <w:r w:rsidR="00441C74" w:rsidRPr="00F8146E">
        <w:rPr>
          <w:szCs w:val="24"/>
        </w:rPr>
        <w:t>9</w:t>
      </w:r>
      <w:r w:rsidR="00C368CB" w:rsidRPr="00F8146E">
        <w:rPr>
          <w:szCs w:val="24"/>
        </w:rPr>
        <w:t>.4. priima sprendimą dėl komisijos darbo;</w:t>
      </w:r>
    </w:p>
    <w:p w14:paraId="50135229" w14:textId="06E9A087" w:rsidR="00C368CB" w:rsidRPr="00F8146E" w:rsidRDefault="00587EA6" w:rsidP="00DF3781">
      <w:pPr>
        <w:tabs>
          <w:tab w:val="left" w:pos="1134"/>
        </w:tabs>
        <w:ind w:firstLine="851"/>
        <w:jc w:val="both"/>
        <w:rPr>
          <w:szCs w:val="24"/>
        </w:rPr>
      </w:pPr>
      <w:r w:rsidRPr="00F8146E">
        <w:rPr>
          <w:szCs w:val="24"/>
        </w:rPr>
        <w:t>1</w:t>
      </w:r>
      <w:r w:rsidR="00441C74" w:rsidRPr="00F8146E">
        <w:rPr>
          <w:szCs w:val="24"/>
        </w:rPr>
        <w:t>9</w:t>
      </w:r>
      <w:r w:rsidR="00C368CB" w:rsidRPr="00F8146E">
        <w:rPr>
          <w:szCs w:val="24"/>
        </w:rPr>
        <w:t>.5. priima sprendimą dėl papildomos informacijos pateikimo iš prašymo teikėjo;</w:t>
      </w:r>
    </w:p>
    <w:p w14:paraId="1043DACB" w14:textId="205BE89D" w:rsidR="00C368CB" w:rsidRPr="00F8146E" w:rsidRDefault="00587EA6" w:rsidP="00DF3781">
      <w:pPr>
        <w:tabs>
          <w:tab w:val="left" w:pos="1134"/>
        </w:tabs>
        <w:ind w:firstLine="851"/>
        <w:jc w:val="both"/>
        <w:rPr>
          <w:szCs w:val="24"/>
        </w:rPr>
      </w:pPr>
      <w:r w:rsidRPr="00F8146E">
        <w:rPr>
          <w:szCs w:val="24"/>
        </w:rPr>
        <w:t>1</w:t>
      </w:r>
      <w:r w:rsidR="00441C74" w:rsidRPr="00F8146E">
        <w:rPr>
          <w:szCs w:val="24"/>
        </w:rPr>
        <w:t>9</w:t>
      </w:r>
      <w:r w:rsidR="00C368CB" w:rsidRPr="00F8146E">
        <w:rPr>
          <w:szCs w:val="24"/>
        </w:rPr>
        <w:t>.6. prireikus kreipiasi teisinės ar kitos pagalbos į mokyklos direktorių;</w:t>
      </w:r>
    </w:p>
    <w:p w14:paraId="162D66CE" w14:textId="34F74F00" w:rsidR="00C368CB" w:rsidRPr="00F8146E" w:rsidRDefault="00587EA6" w:rsidP="00DF3781">
      <w:pPr>
        <w:tabs>
          <w:tab w:val="left" w:pos="1134"/>
          <w:tab w:val="left" w:pos="1276"/>
        </w:tabs>
        <w:ind w:firstLine="851"/>
        <w:jc w:val="both"/>
        <w:rPr>
          <w:szCs w:val="24"/>
        </w:rPr>
      </w:pPr>
      <w:r w:rsidRPr="00F8146E">
        <w:rPr>
          <w:szCs w:val="24"/>
        </w:rPr>
        <w:t>1</w:t>
      </w:r>
      <w:r w:rsidR="00441C74" w:rsidRPr="00F8146E">
        <w:rPr>
          <w:szCs w:val="24"/>
        </w:rPr>
        <w:t>9</w:t>
      </w:r>
      <w:r w:rsidR="00C368CB" w:rsidRPr="00F8146E">
        <w:rPr>
          <w:szCs w:val="24"/>
        </w:rPr>
        <w:t>.7. atsako už priimtų sprendimų skaidrumą;</w:t>
      </w:r>
    </w:p>
    <w:p w14:paraId="66CDA422" w14:textId="72B37B1B" w:rsidR="00C368CB" w:rsidRPr="00F8146E" w:rsidRDefault="00587EA6" w:rsidP="00DF3781">
      <w:pPr>
        <w:tabs>
          <w:tab w:val="left" w:pos="1134"/>
        </w:tabs>
        <w:ind w:firstLine="851"/>
        <w:jc w:val="both"/>
        <w:rPr>
          <w:szCs w:val="24"/>
        </w:rPr>
      </w:pPr>
      <w:r w:rsidRPr="00F8146E">
        <w:rPr>
          <w:szCs w:val="24"/>
        </w:rPr>
        <w:t>1</w:t>
      </w:r>
      <w:r w:rsidR="00441C74" w:rsidRPr="00F8146E">
        <w:rPr>
          <w:szCs w:val="24"/>
        </w:rPr>
        <w:t>9</w:t>
      </w:r>
      <w:r w:rsidR="00C368CB" w:rsidRPr="00F8146E">
        <w:rPr>
          <w:szCs w:val="24"/>
        </w:rPr>
        <w:t>.8. pasirašo komisijos posėdžio protokolą;</w:t>
      </w:r>
    </w:p>
    <w:p w14:paraId="7A1E8823" w14:textId="4B13A2B8" w:rsidR="00C368CB" w:rsidRPr="00F8146E" w:rsidRDefault="00587EA6" w:rsidP="00DF3781">
      <w:pPr>
        <w:tabs>
          <w:tab w:val="left" w:pos="1134"/>
        </w:tabs>
        <w:ind w:firstLine="851"/>
        <w:jc w:val="both"/>
        <w:rPr>
          <w:szCs w:val="24"/>
        </w:rPr>
      </w:pPr>
      <w:r w:rsidRPr="00F8146E">
        <w:rPr>
          <w:szCs w:val="24"/>
        </w:rPr>
        <w:t>1</w:t>
      </w:r>
      <w:r w:rsidR="00441C74" w:rsidRPr="00F8146E">
        <w:rPr>
          <w:szCs w:val="24"/>
        </w:rPr>
        <w:t>9</w:t>
      </w:r>
      <w:r w:rsidR="00C368CB" w:rsidRPr="00F8146E">
        <w:rPr>
          <w:szCs w:val="24"/>
        </w:rPr>
        <w:t>.9. atsako už pateiktos informacijos teisingumą;</w:t>
      </w:r>
    </w:p>
    <w:p w14:paraId="0059941D" w14:textId="632338A6" w:rsidR="00C368CB" w:rsidRPr="00F8146E" w:rsidRDefault="00441C74" w:rsidP="00DF3781">
      <w:pPr>
        <w:tabs>
          <w:tab w:val="left" w:pos="1134"/>
        </w:tabs>
        <w:ind w:firstLine="851"/>
        <w:jc w:val="both"/>
        <w:rPr>
          <w:szCs w:val="24"/>
        </w:rPr>
      </w:pPr>
      <w:r w:rsidRPr="00F8146E">
        <w:rPr>
          <w:szCs w:val="24"/>
        </w:rPr>
        <w:t>20</w:t>
      </w:r>
      <w:r w:rsidR="00C368CB" w:rsidRPr="00F8146E">
        <w:rPr>
          <w:szCs w:val="24"/>
        </w:rPr>
        <w:t xml:space="preserve">. </w:t>
      </w:r>
      <w:r w:rsidRPr="00F8146E">
        <w:rPr>
          <w:szCs w:val="24"/>
        </w:rPr>
        <w:t>Mokinių p</w:t>
      </w:r>
      <w:r w:rsidR="00C368CB" w:rsidRPr="00F8146E">
        <w:rPr>
          <w:szCs w:val="24"/>
        </w:rPr>
        <w:t xml:space="preserve">riėmimo komisija: </w:t>
      </w:r>
    </w:p>
    <w:p w14:paraId="0793D782" w14:textId="2397C674" w:rsidR="00C368CB" w:rsidRPr="00F8146E" w:rsidRDefault="00441C74" w:rsidP="00DF3781">
      <w:pPr>
        <w:tabs>
          <w:tab w:val="left" w:pos="1134"/>
        </w:tabs>
        <w:ind w:firstLine="851"/>
        <w:jc w:val="both"/>
        <w:rPr>
          <w:szCs w:val="24"/>
        </w:rPr>
      </w:pPr>
      <w:r w:rsidRPr="00F8146E">
        <w:rPr>
          <w:szCs w:val="24"/>
        </w:rPr>
        <w:t>20</w:t>
      </w:r>
      <w:r w:rsidR="00C368CB" w:rsidRPr="00F8146E">
        <w:rPr>
          <w:szCs w:val="24"/>
        </w:rPr>
        <w:t>.1. nagrinėja asmenų prašymus mokytis;</w:t>
      </w:r>
    </w:p>
    <w:p w14:paraId="4DBF47D4" w14:textId="27F5C77F" w:rsidR="00C368CB" w:rsidRPr="00F8146E" w:rsidRDefault="00441C74" w:rsidP="00DF3781">
      <w:pPr>
        <w:tabs>
          <w:tab w:val="left" w:pos="1134"/>
        </w:tabs>
        <w:ind w:firstLine="851"/>
        <w:jc w:val="both"/>
        <w:rPr>
          <w:szCs w:val="24"/>
        </w:rPr>
      </w:pPr>
      <w:r w:rsidRPr="00F8146E">
        <w:rPr>
          <w:szCs w:val="24"/>
        </w:rPr>
        <w:t>20</w:t>
      </w:r>
      <w:r w:rsidR="00C368CB" w:rsidRPr="00F8146E">
        <w:rPr>
          <w:szCs w:val="24"/>
        </w:rPr>
        <w:t xml:space="preserve">.2. sudaro norinčių mokytis asmenų suvestinę pagal kriterijus; </w:t>
      </w:r>
    </w:p>
    <w:p w14:paraId="59028317" w14:textId="7AE11B73" w:rsidR="00C368CB" w:rsidRPr="00F8146E" w:rsidRDefault="00441C74" w:rsidP="00DF3781">
      <w:pPr>
        <w:tabs>
          <w:tab w:val="left" w:pos="1134"/>
        </w:tabs>
        <w:ind w:firstLine="851"/>
        <w:jc w:val="both"/>
        <w:rPr>
          <w:szCs w:val="24"/>
        </w:rPr>
      </w:pPr>
      <w:r w:rsidRPr="00F8146E">
        <w:rPr>
          <w:szCs w:val="24"/>
        </w:rPr>
        <w:t>20</w:t>
      </w:r>
      <w:r w:rsidR="00587EA6" w:rsidRPr="00F8146E">
        <w:rPr>
          <w:szCs w:val="24"/>
        </w:rPr>
        <w:t xml:space="preserve">.3. </w:t>
      </w:r>
      <w:r w:rsidR="00C368CB" w:rsidRPr="00F8146E">
        <w:rPr>
          <w:szCs w:val="24"/>
        </w:rPr>
        <w:t xml:space="preserve">išsiskyrus nuomonėms dėl mokinių priėmimo mokytis, sprendimai priimami balsuojant. Esant vienodam balsų skaičiui, lemiamas yra priėmimo komisijos pirmininko balsas; </w:t>
      </w:r>
    </w:p>
    <w:p w14:paraId="506C00DE" w14:textId="5FE6AA0A" w:rsidR="00C368CB" w:rsidRPr="00F8146E" w:rsidRDefault="00441C74" w:rsidP="00DF3781">
      <w:pPr>
        <w:tabs>
          <w:tab w:val="left" w:pos="1134"/>
        </w:tabs>
        <w:ind w:firstLine="851"/>
        <w:jc w:val="both"/>
        <w:rPr>
          <w:szCs w:val="24"/>
        </w:rPr>
      </w:pPr>
      <w:r w:rsidRPr="00F8146E">
        <w:rPr>
          <w:szCs w:val="24"/>
        </w:rPr>
        <w:t>20</w:t>
      </w:r>
      <w:r w:rsidR="00587EA6" w:rsidRPr="00F8146E">
        <w:rPr>
          <w:szCs w:val="24"/>
        </w:rPr>
        <w:t>.4.</w:t>
      </w:r>
      <w:r w:rsidR="00C368CB" w:rsidRPr="00F8146E">
        <w:rPr>
          <w:szCs w:val="24"/>
        </w:rPr>
        <w:t xml:space="preserve"> ne vėliau kaip per vieną darbo dieną nuo priėmimo komisijos kiekvieno posėdžio sudaro priimtų ir nepriimtų mokytis mokinių sąrašą</w:t>
      </w:r>
      <w:r w:rsidR="00587EA6" w:rsidRPr="00F8146E">
        <w:rPr>
          <w:szCs w:val="24"/>
        </w:rPr>
        <w:t>.</w:t>
      </w:r>
      <w:r w:rsidR="00C368CB" w:rsidRPr="00F8146E">
        <w:rPr>
          <w:szCs w:val="24"/>
        </w:rPr>
        <w:t xml:space="preserve"> </w:t>
      </w:r>
    </w:p>
    <w:p w14:paraId="5A6A139F" w14:textId="081FC973" w:rsidR="00C368CB" w:rsidRPr="00F8146E" w:rsidRDefault="00441C74" w:rsidP="00DF3781">
      <w:pPr>
        <w:tabs>
          <w:tab w:val="left" w:pos="567"/>
        </w:tabs>
        <w:ind w:firstLine="851"/>
        <w:jc w:val="both"/>
        <w:rPr>
          <w:szCs w:val="24"/>
        </w:rPr>
      </w:pPr>
      <w:r w:rsidRPr="00F8146E">
        <w:rPr>
          <w:szCs w:val="24"/>
        </w:rPr>
        <w:t>20</w:t>
      </w:r>
      <w:r w:rsidR="00587EA6" w:rsidRPr="00F8146E">
        <w:rPr>
          <w:szCs w:val="24"/>
        </w:rPr>
        <w:t xml:space="preserve">.5 </w:t>
      </w:r>
      <w:r w:rsidR="00C368CB" w:rsidRPr="00F8146E">
        <w:rPr>
          <w:szCs w:val="24"/>
        </w:rPr>
        <w:t xml:space="preserve">priimtų ir nepriimtų mokinių sąrašai su surinktais pirmumo kriterijais, priėmimo komisijos posėdžio protokolai mokykloje saugomi </w:t>
      </w:r>
      <w:r w:rsidR="00B55193" w:rsidRPr="00F8146E">
        <w:rPr>
          <w:szCs w:val="24"/>
        </w:rPr>
        <w:t>ir sunaikinami teisės aktų nustatyta tvarka.</w:t>
      </w:r>
    </w:p>
    <w:p w14:paraId="327FA5D6" w14:textId="567B11CE" w:rsidR="00C368CB" w:rsidRPr="00F8146E" w:rsidRDefault="00441C74" w:rsidP="00DF3781">
      <w:pPr>
        <w:tabs>
          <w:tab w:val="left" w:pos="993"/>
        </w:tabs>
        <w:ind w:firstLine="851"/>
        <w:jc w:val="both"/>
        <w:rPr>
          <w:szCs w:val="24"/>
        </w:rPr>
      </w:pPr>
      <w:r w:rsidRPr="00F8146E">
        <w:rPr>
          <w:szCs w:val="24"/>
        </w:rPr>
        <w:t>20</w:t>
      </w:r>
      <w:r w:rsidR="00587EA6" w:rsidRPr="00F8146E">
        <w:rPr>
          <w:szCs w:val="24"/>
        </w:rPr>
        <w:t xml:space="preserve">.6. </w:t>
      </w:r>
      <w:r w:rsidR="00C368CB" w:rsidRPr="00F8146E">
        <w:rPr>
          <w:szCs w:val="24"/>
        </w:rPr>
        <w:t xml:space="preserve">Asmenys, susiję su priėmimo į mokyklą dokumentų tvarkymu, už asmens duomenų </w:t>
      </w:r>
      <w:r w:rsidR="00B55193" w:rsidRPr="00F8146E">
        <w:rPr>
          <w:szCs w:val="24"/>
        </w:rPr>
        <w:t xml:space="preserve">apsaugą </w:t>
      </w:r>
      <w:r w:rsidR="00C368CB" w:rsidRPr="00F8146E">
        <w:rPr>
          <w:szCs w:val="24"/>
        </w:rPr>
        <w:t>atsako Lietuvos Respublikos teisės aktų nustatyta tvarka.</w:t>
      </w:r>
    </w:p>
    <w:p w14:paraId="6609CBDF" w14:textId="72D78FD4" w:rsidR="00C368CB" w:rsidRPr="00F8146E" w:rsidRDefault="00587EA6" w:rsidP="00DF3781">
      <w:pPr>
        <w:tabs>
          <w:tab w:val="left" w:pos="1134"/>
        </w:tabs>
        <w:ind w:firstLine="851"/>
        <w:jc w:val="both"/>
        <w:rPr>
          <w:szCs w:val="24"/>
        </w:rPr>
      </w:pPr>
      <w:r w:rsidRPr="00F8146E">
        <w:rPr>
          <w:szCs w:val="24"/>
        </w:rPr>
        <w:t>2</w:t>
      </w:r>
      <w:r w:rsidR="00441C74" w:rsidRPr="00F8146E">
        <w:rPr>
          <w:szCs w:val="24"/>
        </w:rPr>
        <w:t>1</w:t>
      </w:r>
      <w:r w:rsidR="00C368CB" w:rsidRPr="00F8146E">
        <w:rPr>
          <w:szCs w:val="24"/>
        </w:rPr>
        <w:t xml:space="preserve">. </w:t>
      </w:r>
      <w:r w:rsidR="003C32AD" w:rsidRPr="00F8146E">
        <w:rPr>
          <w:szCs w:val="24"/>
        </w:rPr>
        <w:t xml:space="preserve">Tėvai (globėjai, rūpintojai) </w:t>
      </w:r>
      <w:r w:rsidR="00441C74" w:rsidRPr="00F8146E">
        <w:rPr>
          <w:szCs w:val="24"/>
        </w:rPr>
        <w:t>M</w:t>
      </w:r>
      <w:r w:rsidR="003C32AD" w:rsidRPr="00F8146E">
        <w:rPr>
          <w:szCs w:val="24"/>
        </w:rPr>
        <w:t xml:space="preserve">okyklos nustatyta </w:t>
      </w:r>
      <w:r w:rsidR="00441C74" w:rsidRPr="00F8146E">
        <w:rPr>
          <w:szCs w:val="24"/>
        </w:rPr>
        <w:t xml:space="preserve">tvarka </w:t>
      </w:r>
      <w:r w:rsidR="003C32AD" w:rsidRPr="00F8146E">
        <w:rPr>
          <w:szCs w:val="24"/>
        </w:rPr>
        <w:t xml:space="preserve">informuojami </w:t>
      </w:r>
      <w:r w:rsidR="00C368CB" w:rsidRPr="00F8146E">
        <w:rPr>
          <w:szCs w:val="24"/>
        </w:rPr>
        <w:t>apie numatomą vaikų (mokinių) priėmimą (nepriėmimą)</w:t>
      </w:r>
      <w:r w:rsidR="00271090" w:rsidRPr="00F8146E">
        <w:rPr>
          <w:szCs w:val="24"/>
        </w:rPr>
        <w:t>.</w:t>
      </w:r>
    </w:p>
    <w:p w14:paraId="156E9477" w14:textId="634D7537" w:rsidR="00113FE7" w:rsidRPr="00F8146E" w:rsidRDefault="00441C74"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F8146E">
        <w:rPr>
          <w:color w:val="000000" w:themeColor="text1"/>
          <w:szCs w:val="24"/>
          <w:lang w:eastAsia="lt-LT"/>
        </w:rPr>
        <w:t>22.</w:t>
      </w:r>
      <w:r w:rsidR="00C368CB" w:rsidRPr="00F8146E">
        <w:rPr>
          <w:color w:val="000000" w:themeColor="text1"/>
          <w:szCs w:val="24"/>
          <w:lang w:eastAsia="lt-LT"/>
        </w:rPr>
        <w:t xml:space="preserve"> Mokinių priėmimas mokytis į mokyklas įforminamas mokymo sutartimi</w:t>
      </w:r>
      <w:r w:rsidR="003022D4">
        <w:rPr>
          <w:color w:val="000000" w:themeColor="text1"/>
          <w:szCs w:val="24"/>
          <w:lang w:eastAsia="lt-LT"/>
        </w:rPr>
        <w:t>s</w:t>
      </w:r>
      <w:r w:rsidR="00113FE7" w:rsidRPr="00F8146E">
        <w:rPr>
          <w:color w:val="000000" w:themeColor="text1"/>
          <w:szCs w:val="24"/>
          <w:lang w:eastAsia="lt-LT"/>
        </w:rPr>
        <w:t xml:space="preserve"> (toliau – Sutart</w:t>
      </w:r>
      <w:r w:rsidR="003022D4">
        <w:rPr>
          <w:color w:val="000000" w:themeColor="text1"/>
          <w:szCs w:val="24"/>
          <w:lang w:eastAsia="lt-LT"/>
        </w:rPr>
        <w:t>y</w:t>
      </w:r>
      <w:r w:rsidR="00113FE7" w:rsidRPr="00F8146E">
        <w:rPr>
          <w:color w:val="000000" w:themeColor="text1"/>
          <w:szCs w:val="24"/>
          <w:lang w:eastAsia="lt-LT"/>
        </w:rPr>
        <w:t>s)</w:t>
      </w:r>
      <w:r w:rsidR="00C368CB" w:rsidRPr="00F8146E">
        <w:rPr>
          <w:color w:val="000000" w:themeColor="text1"/>
          <w:szCs w:val="24"/>
          <w:lang w:eastAsia="lt-LT"/>
        </w:rPr>
        <w:t>.</w:t>
      </w:r>
    </w:p>
    <w:p w14:paraId="20DF0EA5" w14:textId="69FD1335" w:rsidR="00C368CB" w:rsidRPr="00F8146E" w:rsidRDefault="00113FE7"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F8146E">
        <w:rPr>
          <w:color w:val="000000" w:themeColor="text1"/>
          <w:szCs w:val="24"/>
          <w:lang w:eastAsia="lt-LT"/>
        </w:rPr>
        <w:t>23. Sutart</w:t>
      </w:r>
      <w:r w:rsidR="003022D4">
        <w:rPr>
          <w:color w:val="000000" w:themeColor="text1"/>
          <w:szCs w:val="24"/>
          <w:lang w:eastAsia="lt-LT"/>
        </w:rPr>
        <w:t>y</w:t>
      </w:r>
      <w:r w:rsidRPr="00F8146E">
        <w:rPr>
          <w:color w:val="000000" w:themeColor="text1"/>
          <w:szCs w:val="24"/>
          <w:lang w:eastAsia="lt-LT"/>
        </w:rPr>
        <w:t xml:space="preserve">s </w:t>
      </w:r>
      <w:r w:rsidR="00C368CB" w:rsidRPr="00F8146E">
        <w:rPr>
          <w:color w:val="000000" w:themeColor="text1"/>
          <w:szCs w:val="24"/>
          <w:lang w:eastAsia="lt-LT"/>
        </w:rPr>
        <w:t>su kiekvienu naujai atvykusiu asmeniu sudarom</w:t>
      </w:r>
      <w:r w:rsidR="003022D4">
        <w:rPr>
          <w:color w:val="000000" w:themeColor="text1"/>
          <w:szCs w:val="24"/>
          <w:lang w:eastAsia="lt-LT"/>
        </w:rPr>
        <w:t>os</w:t>
      </w:r>
      <w:r w:rsidR="00C368CB" w:rsidRPr="00F8146E">
        <w:rPr>
          <w:color w:val="000000" w:themeColor="text1"/>
          <w:szCs w:val="24"/>
          <w:lang w:eastAsia="lt-LT"/>
        </w:rPr>
        <w:t xml:space="preserve"> iki pirmos jo mokymosi dienos pagal ugdymo programą</w:t>
      </w:r>
      <w:r w:rsidRPr="00F8146E">
        <w:rPr>
          <w:color w:val="000000" w:themeColor="text1"/>
          <w:szCs w:val="24"/>
          <w:lang w:eastAsia="lt-LT"/>
        </w:rPr>
        <w:t>, kurio</w:t>
      </w:r>
      <w:r w:rsidR="003022D4">
        <w:rPr>
          <w:color w:val="000000" w:themeColor="text1"/>
          <w:szCs w:val="24"/>
          <w:lang w:eastAsia="lt-LT"/>
        </w:rPr>
        <w:t>s</w:t>
      </w:r>
      <w:r w:rsidRPr="00F8146E">
        <w:rPr>
          <w:color w:val="000000" w:themeColor="text1"/>
          <w:szCs w:val="24"/>
          <w:lang w:eastAsia="lt-LT"/>
        </w:rPr>
        <w:t>e:</w:t>
      </w:r>
    </w:p>
    <w:p w14:paraId="464AC708" w14:textId="011B0D40" w:rsidR="00FF1C1F" w:rsidRPr="00F8146E" w:rsidRDefault="00113FE7" w:rsidP="00FF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F8146E">
        <w:rPr>
          <w:color w:val="000000" w:themeColor="text1"/>
          <w:szCs w:val="24"/>
          <w:lang w:eastAsia="lt-LT"/>
        </w:rPr>
        <w:t xml:space="preserve">23.1. </w:t>
      </w:r>
      <w:r w:rsidR="00FF1C1F" w:rsidRPr="00F8146E">
        <w:rPr>
          <w:color w:val="000000" w:themeColor="text1"/>
          <w:szCs w:val="24"/>
          <w:lang w:eastAsia="lt-LT"/>
        </w:rPr>
        <w:t>aptariami mokyklos ir asmens įsipareigojimai, atsakomybė už jų nevykdymą;</w:t>
      </w:r>
    </w:p>
    <w:p w14:paraId="19D7BF66" w14:textId="7E6663D6" w:rsidR="00F50C39" w:rsidRPr="00F8146E" w:rsidRDefault="00FF1C1F" w:rsidP="00FF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F8146E">
        <w:rPr>
          <w:color w:val="000000" w:themeColor="text1"/>
          <w:szCs w:val="24"/>
          <w:lang w:eastAsia="lt-LT"/>
        </w:rPr>
        <w:t>2</w:t>
      </w:r>
      <w:r w:rsidR="00113FE7" w:rsidRPr="00F8146E">
        <w:rPr>
          <w:color w:val="000000" w:themeColor="text1"/>
          <w:szCs w:val="24"/>
          <w:lang w:eastAsia="lt-LT"/>
        </w:rPr>
        <w:t>3</w:t>
      </w:r>
      <w:r w:rsidRPr="00F8146E">
        <w:rPr>
          <w:color w:val="000000" w:themeColor="text1"/>
          <w:szCs w:val="24"/>
          <w:lang w:eastAsia="lt-LT"/>
        </w:rPr>
        <w:t>.2. priimant mokinį iš ne mokyklai priskirtos aptarnavimo teritorijos, turi būti sutarta dėl mokinio pavėžėjimo sąlygų į / iš mokyklos, jei mokinys gyvena toliau kaip 3 km</w:t>
      </w:r>
      <w:r w:rsidR="00113FE7" w:rsidRPr="00F8146E">
        <w:rPr>
          <w:color w:val="000000" w:themeColor="text1"/>
          <w:szCs w:val="24"/>
          <w:lang w:eastAsia="lt-LT"/>
        </w:rPr>
        <w:t>.</w:t>
      </w:r>
    </w:p>
    <w:p w14:paraId="31EA55BF" w14:textId="77777777" w:rsidR="00F50C39" w:rsidRPr="00F8146E" w:rsidRDefault="00F50C39" w:rsidP="00D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p>
    <w:p w14:paraId="7408154A" w14:textId="01CDB730" w:rsidR="00C368CB" w:rsidRPr="00F8146E" w:rsidRDefault="00DB1747" w:rsidP="00DF3781">
      <w:pPr>
        <w:tabs>
          <w:tab w:val="left" w:pos="851"/>
          <w:tab w:val="left" w:pos="1560"/>
          <w:tab w:val="left" w:pos="1985"/>
        </w:tabs>
        <w:ind w:firstLine="851"/>
        <w:jc w:val="center"/>
        <w:rPr>
          <w:b/>
          <w:bCs/>
          <w:szCs w:val="24"/>
          <w:lang w:eastAsia="lt-LT"/>
        </w:rPr>
      </w:pPr>
      <w:r w:rsidRPr="00F8146E">
        <w:rPr>
          <w:b/>
          <w:bCs/>
          <w:szCs w:val="24"/>
          <w:lang w:eastAsia="lt-LT"/>
        </w:rPr>
        <w:t>I</w:t>
      </w:r>
      <w:r w:rsidR="00C368CB" w:rsidRPr="00F8146E">
        <w:rPr>
          <w:b/>
          <w:bCs/>
          <w:szCs w:val="24"/>
          <w:lang w:eastAsia="lt-LT"/>
        </w:rPr>
        <w:t>V SKYRIUS</w:t>
      </w:r>
    </w:p>
    <w:p w14:paraId="7525BC0E" w14:textId="3B4C9C67" w:rsidR="00C368CB" w:rsidRPr="00F8146E" w:rsidRDefault="00C368CB" w:rsidP="00DF3781">
      <w:pPr>
        <w:overflowPunct w:val="0"/>
        <w:ind w:firstLine="851"/>
        <w:jc w:val="center"/>
        <w:textAlignment w:val="baseline"/>
        <w:rPr>
          <w:b/>
          <w:bCs/>
          <w:szCs w:val="24"/>
        </w:rPr>
      </w:pPr>
      <w:r w:rsidRPr="00F8146E">
        <w:rPr>
          <w:b/>
          <w:bCs/>
          <w:szCs w:val="24"/>
        </w:rPr>
        <w:t>PRIĖMIMAS UGDYTI</w:t>
      </w:r>
      <w:r w:rsidR="00B75B44" w:rsidRPr="00F8146E">
        <w:rPr>
          <w:b/>
          <w:bCs/>
          <w:szCs w:val="24"/>
        </w:rPr>
        <w:t xml:space="preserve"> </w:t>
      </w:r>
      <w:r w:rsidRPr="00F8146E">
        <w:rPr>
          <w:b/>
          <w:bCs/>
          <w:szCs w:val="24"/>
        </w:rPr>
        <w:t>(</w:t>
      </w:r>
      <w:r w:rsidR="00B75B44" w:rsidRPr="00F8146E">
        <w:rPr>
          <w:b/>
          <w:bCs/>
          <w:szCs w:val="24"/>
        </w:rPr>
        <w:t>UGDYTIS</w:t>
      </w:r>
      <w:r w:rsidRPr="00F8146E">
        <w:rPr>
          <w:b/>
          <w:bCs/>
          <w:szCs w:val="24"/>
        </w:rPr>
        <w:t>) ŠEIMOJE</w:t>
      </w:r>
    </w:p>
    <w:p w14:paraId="43AC4ECF" w14:textId="77777777" w:rsidR="00C368CB" w:rsidRPr="00F8146E" w:rsidRDefault="00C368CB" w:rsidP="00DF3781">
      <w:pPr>
        <w:overflowPunct w:val="0"/>
        <w:ind w:firstLine="851"/>
        <w:jc w:val="center"/>
        <w:textAlignment w:val="baseline"/>
        <w:rPr>
          <w:b/>
          <w:bCs/>
          <w:szCs w:val="24"/>
          <w:lang w:eastAsia="lt-LT"/>
        </w:rPr>
      </w:pPr>
    </w:p>
    <w:p w14:paraId="4458406D" w14:textId="2B17976B" w:rsidR="00C368CB" w:rsidRPr="00F8146E" w:rsidRDefault="00491B44" w:rsidP="00DF3781">
      <w:pPr>
        <w:overflowPunct w:val="0"/>
        <w:ind w:firstLine="851"/>
        <w:jc w:val="both"/>
        <w:textAlignment w:val="baseline"/>
        <w:rPr>
          <w:color w:val="000000"/>
          <w:szCs w:val="24"/>
        </w:rPr>
      </w:pPr>
      <w:r w:rsidRPr="00F8146E">
        <w:rPr>
          <w:color w:val="000000"/>
          <w:szCs w:val="24"/>
        </w:rPr>
        <w:t>2</w:t>
      </w:r>
      <w:r w:rsidR="00113FE7" w:rsidRPr="00F8146E">
        <w:rPr>
          <w:color w:val="000000"/>
          <w:szCs w:val="24"/>
        </w:rPr>
        <w:t>4</w:t>
      </w:r>
      <w:r w:rsidR="00C368CB" w:rsidRPr="00F8146E">
        <w:rPr>
          <w:color w:val="000000"/>
          <w:szCs w:val="24"/>
        </w:rPr>
        <w:t>. Priėmimas ugdyti</w:t>
      </w:r>
      <w:r w:rsidR="007942A9" w:rsidRPr="00F8146E">
        <w:rPr>
          <w:color w:val="000000"/>
          <w:szCs w:val="24"/>
        </w:rPr>
        <w:t xml:space="preserve"> </w:t>
      </w:r>
      <w:r w:rsidR="00C368CB" w:rsidRPr="00F8146E">
        <w:rPr>
          <w:color w:val="000000"/>
          <w:szCs w:val="24"/>
        </w:rPr>
        <w:t>(</w:t>
      </w:r>
      <w:r w:rsidR="007942A9" w:rsidRPr="00F8146E">
        <w:rPr>
          <w:color w:val="000000"/>
          <w:szCs w:val="24"/>
        </w:rPr>
        <w:t>ugdytis</w:t>
      </w:r>
      <w:r w:rsidR="00C368CB" w:rsidRPr="00F8146E">
        <w:rPr>
          <w:color w:val="000000"/>
          <w:szCs w:val="24"/>
        </w:rPr>
        <w:t>) šeimoje vykdomas vadovaujantis Ugdymosi šeimoje įgyvendinimo tvarkos aprašu, patvirtintu Lietuvos Respublikos Vyriausybės 2020 m. gegužės 20 d. nutarimu Nr. 504 „Dėl ugdymosi šeimoje įgyvendinimo tvarkos aprašo patvirtinimo“ patvirtinta tvarka.</w:t>
      </w:r>
    </w:p>
    <w:p w14:paraId="08AC7EA7" w14:textId="24CBB614" w:rsidR="00C368CB" w:rsidRPr="00F8146E" w:rsidRDefault="00491B44" w:rsidP="00DF3781">
      <w:pPr>
        <w:overflowPunct w:val="0"/>
        <w:ind w:firstLine="851"/>
        <w:jc w:val="both"/>
        <w:textAlignment w:val="baseline"/>
        <w:rPr>
          <w:color w:val="000000"/>
          <w:szCs w:val="24"/>
        </w:rPr>
      </w:pPr>
      <w:r w:rsidRPr="00F8146E">
        <w:rPr>
          <w:color w:val="000000"/>
          <w:szCs w:val="24"/>
        </w:rPr>
        <w:t>2</w:t>
      </w:r>
      <w:r w:rsidR="00113FE7" w:rsidRPr="00F8146E">
        <w:rPr>
          <w:color w:val="000000"/>
          <w:szCs w:val="24"/>
        </w:rPr>
        <w:t>5</w:t>
      </w:r>
      <w:r w:rsidR="00C368CB" w:rsidRPr="00F8146E">
        <w:rPr>
          <w:color w:val="000000"/>
          <w:szCs w:val="24"/>
        </w:rPr>
        <w:t xml:space="preserve">. </w:t>
      </w:r>
      <w:r w:rsidR="007942A9" w:rsidRPr="00F8146E">
        <w:rPr>
          <w:color w:val="000000"/>
          <w:szCs w:val="24"/>
        </w:rPr>
        <w:t>Ugdymosi šeimoje įgyvendinimo tvarkos aprašo nustatyta tvarka p</w:t>
      </w:r>
      <w:r w:rsidR="00A57129" w:rsidRPr="00F8146E">
        <w:rPr>
          <w:color w:val="000000"/>
          <w:szCs w:val="24"/>
        </w:rPr>
        <w:t xml:space="preserve">rašymą </w:t>
      </w:r>
      <w:r w:rsidR="007942A9" w:rsidRPr="00F8146E">
        <w:rPr>
          <w:color w:val="000000"/>
          <w:szCs w:val="24"/>
        </w:rPr>
        <w:t>dėl priėmimo ugdyti (</w:t>
      </w:r>
      <w:r w:rsidR="00DF3781" w:rsidRPr="00F8146E">
        <w:rPr>
          <w:color w:val="000000"/>
          <w:szCs w:val="24"/>
        </w:rPr>
        <w:t>ugdytis</w:t>
      </w:r>
      <w:r w:rsidR="007942A9" w:rsidRPr="00F8146E">
        <w:rPr>
          <w:color w:val="000000"/>
          <w:szCs w:val="24"/>
        </w:rPr>
        <w:t xml:space="preserve">) šeimoje </w:t>
      </w:r>
      <w:r w:rsidR="00A57129" w:rsidRPr="00F8146E">
        <w:rPr>
          <w:color w:val="000000"/>
          <w:szCs w:val="24"/>
        </w:rPr>
        <w:t>dėl vaiko ugdymo (ugdymosi) šeimoje ir dokumentus už vaiką iki 14 metų tėvai (globėjai</w:t>
      </w:r>
      <w:r w:rsidR="00DF3781" w:rsidRPr="00F8146E">
        <w:rPr>
          <w:color w:val="000000"/>
          <w:szCs w:val="24"/>
        </w:rPr>
        <w:t>, rūpintojai</w:t>
      </w:r>
      <w:r w:rsidR="00A57129" w:rsidRPr="00F8146E">
        <w:rPr>
          <w:color w:val="000000"/>
          <w:szCs w:val="24"/>
        </w:rPr>
        <w:t>)</w:t>
      </w:r>
      <w:r w:rsidR="007942A9" w:rsidRPr="00F8146E">
        <w:rPr>
          <w:color w:val="000000"/>
          <w:szCs w:val="24"/>
        </w:rPr>
        <w:t xml:space="preserve">, vaikas nuo 14 metų (turintis rašytinį tėvų (globėjų, rūpintojų) </w:t>
      </w:r>
      <w:r w:rsidR="00DF3781" w:rsidRPr="00F8146E">
        <w:rPr>
          <w:color w:val="000000"/>
          <w:szCs w:val="24"/>
        </w:rPr>
        <w:t xml:space="preserve">sutikimą) </w:t>
      </w:r>
      <w:r w:rsidR="00B75B44" w:rsidRPr="00F8146E">
        <w:rPr>
          <w:color w:val="000000"/>
          <w:szCs w:val="24"/>
        </w:rPr>
        <w:lastRenderedPageBreak/>
        <w:t xml:space="preserve">pateikia </w:t>
      </w:r>
      <w:r w:rsidR="00C368CB" w:rsidRPr="00F8146E">
        <w:rPr>
          <w:color w:val="000000"/>
          <w:szCs w:val="24"/>
        </w:rPr>
        <w:t xml:space="preserve">Savivaldybės mero potvarkiu </w:t>
      </w:r>
      <w:r w:rsidR="007942A9" w:rsidRPr="00F8146E">
        <w:rPr>
          <w:color w:val="000000"/>
          <w:szCs w:val="24"/>
        </w:rPr>
        <w:t xml:space="preserve">paskirtai mokyklai. </w:t>
      </w:r>
      <w:r w:rsidR="00C368CB" w:rsidRPr="00F8146E">
        <w:rPr>
          <w:color w:val="000000"/>
          <w:szCs w:val="24"/>
        </w:rPr>
        <w:t xml:space="preserve">Informacija </w:t>
      </w:r>
      <w:r w:rsidR="007942A9" w:rsidRPr="00F8146E">
        <w:rPr>
          <w:color w:val="000000"/>
          <w:szCs w:val="24"/>
        </w:rPr>
        <w:t xml:space="preserve">tėvams (globėjams, rūpintojams) </w:t>
      </w:r>
      <w:r w:rsidR="00C368CB" w:rsidRPr="00F8146E">
        <w:rPr>
          <w:color w:val="000000"/>
          <w:szCs w:val="24"/>
        </w:rPr>
        <w:t xml:space="preserve">apie </w:t>
      </w:r>
      <w:r w:rsidR="007942A9" w:rsidRPr="00F8146E">
        <w:rPr>
          <w:color w:val="000000"/>
          <w:szCs w:val="24"/>
        </w:rPr>
        <w:t>mokyklas, kurios padeda vaikų ugdymą (ugdymąsi) organizuoti šeimoje pavienio mokymosi forma</w:t>
      </w:r>
      <w:r w:rsidR="00DF3781" w:rsidRPr="00F8146E">
        <w:rPr>
          <w:color w:val="000000"/>
          <w:szCs w:val="24"/>
        </w:rPr>
        <w:t>,</w:t>
      </w:r>
      <w:r w:rsidR="007942A9" w:rsidRPr="00F8146E">
        <w:rPr>
          <w:color w:val="000000"/>
          <w:szCs w:val="24"/>
        </w:rPr>
        <w:t xml:space="preserve"> </w:t>
      </w:r>
      <w:r w:rsidR="00C368CB" w:rsidRPr="00F8146E">
        <w:rPr>
          <w:color w:val="000000"/>
          <w:szCs w:val="24"/>
        </w:rPr>
        <w:t>skelbiama Savivaldybės interneto svetainėje.</w:t>
      </w:r>
      <w:r w:rsidR="00A57129" w:rsidRPr="00F8146E">
        <w:rPr>
          <w:szCs w:val="24"/>
        </w:rPr>
        <w:t xml:space="preserve"> </w:t>
      </w:r>
    </w:p>
    <w:p w14:paraId="5C83731B" w14:textId="384406F5" w:rsidR="00C368CB" w:rsidRPr="00F8146E" w:rsidRDefault="00491B44" w:rsidP="00DF3781">
      <w:pPr>
        <w:overflowPunct w:val="0"/>
        <w:ind w:firstLine="851"/>
        <w:jc w:val="both"/>
        <w:textAlignment w:val="baseline"/>
        <w:rPr>
          <w:color w:val="000000"/>
          <w:szCs w:val="24"/>
        </w:rPr>
      </w:pPr>
      <w:r w:rsidRPr="00F8146E">
        <w:rPr>
          <w:color w:val="000000"/>
          <w:szCs w:val="24"/>
        </w:rPr>
        <w:t>2</w:t>
      </w:r>
      <w:r w:rsidR="00113FE7" w:rsidRPr="00F8146E">
        <w:rPr>
          <w:color w:val="000000"/>
          <w:szCs w:val="24"/>
        </w:rPr>
        <w:t>6</w:t>
      </w:r>
      <w:r w:rsidR="00C368CB" w:rsidRPr="00F8146E">
        <w:rPr>
          <w:color w:val="000000"/>
          <w:szCs w:val="24"/>
        </w:rPr>
        <w:t>. Prašym</w:t>
      </w:r>
      <w:r w:rsidR="00DF3781" w:rsidRPr="00F8146E">
        <w:rPr>
          <w:color w:val="000000"/>
          <w:szCs w:val="24"/>
        </w:rPr>
        <w:t>ai</w:t>
      </w:r>
      <w:r w:rsidR="00C368CB" w:rsidRPr="00F8146E">
        <w:rPr>
          <w:color w:val="000000"/>
          <w:szCs w:val="24"/>
        </w:rPr>
        <w:t xml:space="preserve"> </w:t>
      </w:r>
      <w:r w:rsidR="00B75B44" w:rsidRPr="00F8146E">
        <w:rPr>
          <w:color w:val="000000"/>
          <w:szCs w:val="24"/>
        </w:rPr>
        <w:t xml:space="preserve">(ir kiti būtini dokumentai) </w:t>
      </w:r>
      <w:r w:rsidR="00C368CB" w:rsidRPr="00F8146E">
        <w:rPr>
          <w:color w:val="000000"/>
          <w:szCs w:val="24"/>
        </w:rPr>
        <w:t xml:space="preserve">dėl pageidavimo </w:t>
      </w:r>
      <w:r w:rsidR="00DF3781" w:rsidRPr="00F8146E">
        <w:rPr>
          <w:color w:val="000000"/>
          <w:szCs w:val="24"/>
        </w:rPr>
        <w:t xml:space="preserve">ugdyti (ugdytis) šeimoje </w:t>
      </w:r>
      <w:r w:rsidR="00C368CB" w:rsidRPr="00F8146E">
        <w:rPr>
          <w:color w:val="000000"/>
          <w:szCs w:val="24"/>
        </w:rPr>
        <w:t>nuo rugsėjo 1 d. pateikia</w:t>
      </w:r>
      <w:r w:rsidR="00DF3781" w:rsidRPr="00F8146E">
        <w:rPr>
          <w:color w:val="000000"/>
          <w:szCs w:val="24"/>
        </w:rPr>
        <w:t>mi</w:t>
      </w:r>
      <w:r w:rsidR="00C368CB" w:rsidRPr="00F8146E">
        <w:rPr>
          <w:color w:val="000000"/>
          <w:szCs w:val="24"/>
        </w:rPr>
        <w:t xml:space="preserve"> mokyklai nuo einamųjų metų balandžio 15 d. iki birželio 1 d. </w:t>
      </w:r>
    </w:p>
    <w:p w14:paraId="6721F47C" w14:textId="77777777" w:rsidR="00DF3781" w:rsidRPr="00F8146E" w:rsidRDefault="00DF3781" w:rsidP="00DF3781">
      <w:pPr>
        <w:overflowPunct w:val="0"/>
        <w:ind w:firstLine="851"/>
        <w:jc w:val="both"/>
        <w:textAlignment w:val="baseline"/>
        <w:rPr>
          <w:color w:val="000000"/>
          <w:szCs w:val="24"/>
        </w:rPr>
      </w:pPr>
    </w:p>
    <w:p w14:paraId="3E8414CB" w14:textId="305743DB" w:rsidR="00B76DAC" w:rsidRPr="00F8146E" w:rsidRDefault="00DB1747" w:rsidP="00DF378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center"/>
        <w:rPr>
          <w:b/>
          <w:szCs w:val="24"/>
        </w:rPr>
      </w:pPr>
      <w:r w:rsidRPr="00F8146E">
        <w:rPr>
          <w:b/>
          <w:szCs w:val="24"/>
        </w:rPr>
        <w:t>V</w:t>
      </w:r>
      <w:r w:rsidR="00FB31FB" w:rsidRPr="00F8146E">
        <w:rPr>
          <w:b/>
          <w:szCs w:val="24"/>
        </w:rPr>
        <w:t xml:space="preserve"> SKYRIUS</w:t>
      </w:r>
    </w:p>
    <w:p w14:paraId="6C1E9785" w14:textId="3D743917" w:rsidR="00B76DAC" w:rsidRDefault="00FB31FB" w:rsidP="00DF378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szCs w:val="24"/>
          <w:lang w:eastAsia="lt-LT"/>
        </w:rPr>
      </w:pPr>
      <w:r w:rsidRPr="00F8146E">
        <w:rPr>
          <w:b/>
          <w:szCs w:val="24"/>
          <w:lang w:eastAsia="lt-LT"/>
        </w:rPr>
        <w:t>PRIĖMIMO Į MOKYKLAS KRITERIJAI</w:t>
      </w:r>
      <w:r w:rsidR="00E34811" w:rsidRPr="00F8146E">
        <w:rPr>
          <w:b/>
          <w:szCs w:val="24"/>
          <w:lang w:eastAsia="lt-LT"/>
        </w:rPr>
        <w:t xml:space="preserve"> </w:t>
      </w:r>
    </w:p>
    <w:p w14:paraId="7864D06F" w14:textId="77777777" w:rsidR="004D499E" w:rsidRPr="00F8146E" w:rsidRDefault="004D499E" w:rsidP="00DF378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szCs w:val="24"/>
          <w:lang w:eastAsia="lt-LT"/>
        </w:rPr>
      </w:pPr>
    </w:p>
    <w:p w14:paraId="73724225" w14:textId="77777777" w:rsidR="00113FE7" w:rsidRPr="00F8146E" w:rsidRDefault="00491B44" w:rsidP="00113FE7">
      <w:pPr>
        <w:tabs>
          <w:tab w:val="left" w:pos="851"/>
          <w:tab w:val="left" w:pos="1134"/>
        </w:tabs>
        <w:ind w:firstLine="851"/>
        <w:jc w:val="both"/>
        <w:rPr>
          <w:szCs w:val="24"/>
          <w:lang w:eastAsia="lt-LT"/>
        </w:rPr>
      </w:pPr>
      <w:r w:rsidRPr="00E261FC">
        <w:rPr>
          <w:szCs w:val="24"/>
          <w:lang w:eastAsia="lt-LT"/>
        </w:rPr>
        <w:t>2</w:t>
      </w:r>
      <w:r w:rsidR="00113FE7" w:rsidRPr="00E261FC">
        <w:rPr>
          <w:szCs w:val="24"/>
          <w:lang w:eastAsia="lt-LT"/>
        </w:rPr>
        <w:t>7</w:t>
      </w:r>
      <w:r w:rsidR="00D16CAB" w:rsidRPr="00E261FC">
        <w:rPr>
          <w:szCs w:val="24"/>
          <w:lang w:eastAsia="lt-LT"/>
        </w:rPr>
        <w:t xml:space="preserve">. Priėmimo į </w:t>
      </w:r>
      <w:r w:rsidR="00E35448" w:rsidRPr="00E261FC">
        <w:rPr>
          <w:szCs w:val="24"/>
          <w:lang w:eastAsia="lt-LT"/>
        </w:rPr>
        <w:t xml:space="preserve">Mokyklas </w:t>
      </w:r>
      <w:r w:rsidR="00D16CAB" w:rsidRPr="00E261FC">
        <w:rPr>
          <w:szCs w:val="24"/>
          <w:lang w:eastAsia="lt-LT"/>
        </w:rPr>
        <w:t>kriterijai</w:t>
      </w:r>
      <w:r w:rsidR="00456FDF" w:rsidRPr="00E261FC">
        <w:rPr>
          <w:szCs w:val="24"/>
          <w:lang w:eastAsia="lt-LT"/>
        </w:rPr>
        <w:t xml:space="preserve"> (toliau – Kriterijai)</w:t>
      </w:r>
      <w:r w:rsidR="00D16CAB" w:rsidRPr="00E261FC">
        <w:rPr>
          <w:szCs w:val="24"/>
          <w:lang w:eastAsia="lt-LT"/>
        </w:rPr>
        <w:t>:</w:t>
      </w:r>
    </w:p>
    <w:p w14:paraId="6A514D6A" w14:textId="759F2826" w:rsidR="00D16CAB" w:rsidRPr="00F8146E" w:rsidRDefault="00491B44" w:rsidP="00113FE7">
      <w:pPr>
        <w:tabs>
          <w:tab w:val="left" w:pos="851"/>
          <w:tab w:val="left" w:pos="1134"/>
        </w:tabs>
        <w:ind w:firstLine="851"/>
        <w:jc w:val="both"/>
        <w:rPr>
          <w:szCs w:val="24"/>
        </w:rPr>
      </w:pPr>
      <w:r w:rsidRPr="00F8146E">
        <w:rPr>
          <w:szCs w:val="24"/>
          <w:lang w:eastAsia="lt-LT"/>
        </w:rPr>
        <w:t>2</w:t>
      </w:r>
      <w:r w:rsidR="00113FE7" w:rsidRPr="00F8146E">
        <w:rPr>
          <w:szCs w:val="24"/>
          <w:lang w:eastAsia="lt-LT"/>
        </w:rPr>
        <w:t>7</w:t>
      </w:r>
      <w:r w:rsidR="00AD0837" w:rsidRPr="00F8146E">
        <w:rPr>
          <w:szCs w:val="24"/>
          <w:lang w:eastAsia="lt-LT"/>
        </w:rPr>
        <w:t>.</w:t>
      </w:r>
      <w:r w:rsidR="00D16CAB" w:rsidRPr="00F8146E">
        <w:rPr>
          <w:szCs w:val="24"/>
          <w:lang w:eastAsia="lt-LT"/>
        </w:rPr>
        <w:t xml:space="preserve">1. </w:t>
      </w:r>
      <w:r w:rsidR="00D16CAB" w:rsidRPr="00F8146E">
        <w:rPr>
          <w:szCs w:val="24"/>
        </w:rPr>
        <w:t xml:space="preserve">asmenys, turintys sunkių judėjimo ir atramos funkcijos sutrikimų, ir vaikai, kurių bent vienas iš tėvų turi sunkių judėjimo ir atramos funkcijos sutrikimų, kai Mokykla, priskirta pagal deklaruotą gyvenamąją vietą, nėra pritaikyta judėjimo negalią turintiems asmenims, turi teisę pasirinkti bet kurią kitą bendrojo ugdymo Mokyklą, kuri atitinka jų fizinius poreikius, kartu su vaikais, gyvenančiais Mokyklai priskirtoje aptarnavimo teritorijoje, ir į ją patekti be eilės; </w:t>
      </w:r>
    </w:p>
    <w:p w14:paraId="4C13C9BA" w14:textId="66D1125B" w:rsidR="00D16CAB" w:rsidRPr="00F8146E" w:rsidRDefault="00491B44" w:rsidP="00000891">
      <w:pPr>
        <w:tabs>
          <w:tab w:val="left" w:pos="851"/>
          <w:tab w:val="left" w:pos="1134"/>
        </w:tabs>
        <w:ind w:firstLine="851"/>
        <w:jc w:val="both"/>
        <w:rPr>
          <w:szCs w:val="24"/>
          <w:lang w:eastAsia="lt-LT"/>
        </w:rPr>
      </w:pPr>
      <w:r w:rsidRPr="00F8146E">
        <w:rPr>
          <w:szCs w:val="24"/>
          <w:lang w:eastAsia="lt-LT"/>
        </w:rPr>
        <w:t>2</w:t>
      </w:r>
      <w:r w:rsidR="00113FE7" w:rsidRPr="00F8146E">
        <w:rPr>
          <w:szCs w:val="24"/>
          <w:lang w:eastAsia="lt-LT"/>
        </w:rPr>
        <w:t>7</w:t>
      </w:r>
      <w:r w:rsidR="00D16CAB" w:rsidRPr="00F8146E">
        <w:rPr>
          <w:szCs w:val="24"/>
          <w:lang w:eastAsia="lt-LT"/>
        </w:rPr>
        <w:t xml:space="preserve">.2. 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w:t>
      </w:r>
      <w:r w:rsidR="00D16CAB" w:rsidRPr="00F8146E">
        <w:rPr>
          <w:szCs w:val="24"/>
        </w:rPr>
        <w:t xml:space="preserve">Iš šių asmenų, pageidaujančių mokytis Mokykloje, sudaromos eilės </w:t>
      </w:r>
      <w:r w:rsidR="00580DFA" w:rsidRPr="00F8146E">
        <w:rPr>
          <w:szCs w:val="24"/>
        </w:rPr>
        <w:t>ikimokyklin</w:t>
      </w:r>
      <w:r w:rsidR="00E35448" w:rsidRPr="00F8146E">
        <w:rPr>
          <w:szCs w:val="24"/>
        </w:rPr>
        <w:t>ės</w:t>
      </w:r>
      <w:r w:rsidR="00580DFA" w:rsidRPr="00F8146E">
        <w:rPr>
          <w:szCs w:val="24"/>
        </w:rPr>
        <w:t xml:space="preserve">, </w:t>
      </w:r>
      <w:r w:rsidR="00D16CAB" w:rsidRPr="00F8146E">
        <w:rPr>
          <w:szCs w:val="24"/>
        </w:rPr>
        <w:t xml:space="preserve">priešmokyklinės ugdymo grupės sraute, klasių srautuose, vadovaujantis šiais kriterijais (kriterijai išdėstyti pagal prioritetą): </w:t>
      </w:r>
    </w:p>
    <w:p w14:paraId="2E2EC5D4" w14:textId="66792246" w:rsidR="00D16CAB" w:rsidRPr="00F8146E" w:rsidRDefault="00491B44" w:rsidP="00000891">
      <w:pPr>
        <w:tabs>
          <w:tab w:val="left" w:pos="851"/>
          <w:tab w:val="left" w:pos="1134"/>
        </w:tabs>
        <w:ind w:firstLine="851"/>
        <w:jc w:val="both"/>
        <w:rPr>
          <w:szCs w:val="24"/>
        </w:rPr>
      </w:pPr>
      <w:r w:rsidRPr="00F8146E">
        <w:rPr>
          <w:szCs w:val="24"/>
        </w:rPr>
        <w:t>2</w:t>
      </w:r>
      <w:r w:rsidR="00113FE7" w:rsidRPr="00F8146E">
        <w:rPr>
          <w:szCs w:val="24"/>
        </w:rPr>
        <w:t>7</w:t>
      </w:r>
      <w:r w:rsidR="00D16CAB" w:rsidRPr="00F8146E">
        <w:rPr>
          <w:szCs w:val="24"/>
        </w:rPr>
        <w:t xml:space="preserve">.2.1. </w:t>
      </w:r>
      <w:r w:rsidR="00D16CAB" w:rsidRPr="00F8146E">
        <w:rPr>
          <w:szCs w:val="24"/>
          <w:lang w:eastAsia="lt-LT"/>
        </w:rPr>
        <w:t xml:space="preserve">pirmumo teise priimami </w:t>
      </w:r>
      <w:r w:rsidR="00D16CAB" w:rsidRPr="00F8146E">
        <w:rPr>
          <w:szCs w:val="24"/>
        </w:rPr>
        <w:t xml:space="preserve">įvaikinti vaikai, globotiniai, rūpintiniai (išskyrus atvejus, kai laikinoji globa nustatoma tėvų (globėjų, rūpintojų) prašymu); </w:t>
      </w:r>
    </w:p>
    <w:p w14:paraId="53682703" w14:textId="2E0FCEF1" w:rsidR="00D16CAB" w:rsidRPr="00F8146E" w:rsidRDefault="00491B44" w:rsidP="00000891">
      <w:pPr>
        <w:tabs>
          <w:tab w:val="left" w:pos="851"/>
          <w:tab w:val="left" w:pos="1134"/>
        </w:tabs>
        <w:ind w:firstLine="851"/>
        <w:jc w:val="both"/>
        <w:rPr>
          <w:szCs w:val="24"/>
        </w:rPr>
      </w:pPr>
      <w:r w:rsidRPr="00F8146E">
        <w:rPr>
          <w:szCs w:val="24"/>
        </w:rPr>
        <w:t>2</w:t>
      </w:r>
      <w:r w:rsidR="00113FE7" w:rsidRPr="00F8146E">
        <w:rPr>
          <w:szCs w:val="24"/>
        </w:rPr>
        <w:t>7</w:t>
      </w:r>
      <w:r w:rsidR="00D16CAB" w:rsidRPr="00F8146E">
        <w:rPr>
          <w:szCs w:val="24"/>
        </w:rPr>
        <w:t xml:space="preserve">.2.2. </w:t>
      </w:r>
      <w:r w:rsidR="00D16CAB" w:rsidRPr="00F8146E">
        <w:rPr>
          <w:szCs w:val="24"/>
          <w:lang w:eastAsia="lt-LT"/>
        </w:rPr>
        <w:t xml:space="preserve">pirmumo teise priimami </w:t>
      </w:r>
      <w:r w:rsidR="00D16CAB" w:rsidRPr="00F8146E">
        <w:rPr>
          <w:szCs w:val="24"/>
        </w:rPr>
        <w:t>asmenys, dėl įgimtų ar įgytų sutrikimų turintys didelių ar labai didelių specialiųjų ugdymosi poreikių;</w:t>
      </w:r>
    </w:p>
    <w:p w14:paraId="5DAD857D" w14:textId="46AF96C7" w:rsidR="00D16CAB" w:rsidRPr="00F8146E" w:rsidRDefault="00491B44" w:rsidP="00000891">
      <w:pPr>
        <w:tabs>
          <w:tab w:val="left" w:pos="851"/>
          <w:tab w:val="left" w:pos="1134"/>
        </w:tabs>
        <w:ind w:firstLine="851"/>
        <w:jc w:val="both"/>
        <w:rPr>
          <w:szCs w:val="24"/>
        </w:rPr>
      </w:pPr>
      <w:r w:rsidRPr="00F8146E">
        <w:rPr>
          <w:szCs w:val="24"/>
        </w:rPr>
        <w:t>2</w:t>
      </w:r>
      <w:r w:rsidR="00113FE7" w:rsidRPr="00F8146E">
        <w:rPr>
          <w:szCs w:val="24"/>
        </w:rPr>
        <w:t>7</w:t>
      </w:r>
      <w:r w:rsidR="00D16CAB" w:rsidRPr="00F8146E">
        <w:rPr>
          <w:szCs w:val="24"/>
        </w:rPr>
        <w:t xml:space="preserve">.2.3. pirmumo teise priimami asmenys, gyvenamąją vietą deklaravę </w:t>
      </w:r>
      <w:r w:rsidR="000F71AC" w:rsidRPr="00F8146E">
        <w:rPr>
          <w:szCs w:val="24"/>
        </w:rPr>
        <w:t>s</w:t>
      </w:r>
      <w:r w:rsidR="00D16CAB" w:rsidRPr="00F8146E">
        <w:rPr>
          <w:szCs w:val="24"/>
        </w:rPr>
        <w:t>avivaldybės suteiktame socialiniame būste;</w:t>
      </w:r>
    </w:p>
    <w:p w14:paraId="64E6FFB9" w14:textId="5B3F25D0" w:rsidR="00D16CAB" w:rsidRPr="00F8146E" w:rsidRDefault="00491B44" w:rsidP="00000891">
      <w:pPr>
        <w:tabs>
          <w:tab w:val="left" w:pos="851"/>
          <w:tab w:val="left" w:pos="1134"/>
        </w:tabs>
        <w:ind w:firstLine="851"/>
        <w:jc w:val="both"/>
        <w:rPr>
          <w:szCs w:val="24"/>
          <w:lang w:eastAsia="lt-LT"/>
        </w:rPr>
      </w:pPr>
      <w:r w:rsidRPr="00F8146E">
        <w:rPr>
          <w:szCs w:val="24"/>
        </w:rPr>
        <w:t>2</w:t>
      </w:r>
      <w:r w:rsidR="00113FE7" w:rsidRPr="00F8146E">
        <w:rPr>
          <w:szCs w:val="24"/>
        </w:rPr>
        <w:t>7</w:t>
      </w:r>
      <w:r w:rsidR="00D16CAB" w:rsidRPr="00F8146E">
        <w:rPr>
          <w:szCs w:val="24"/>
        </w:rPr>
        <w:t xml:space="preserve">.2.4. pirmumo teise priimami asmenys, </w:t>
      </w:r>
      <w:r w:rsidR="00D16CAB" w:rsidRPr="00F8146E">
        <w:rPr>
          <w:szCs w:val="24"/>
          <w:lang w:eastAsia="lt-LT"/>
        </w:rPr>
        <w:t>kurių broliai ir (ar) seserys (įbroliai ir (ar) įseserės) prašymo pateikimo metu jau mokosi pagal</w:t>
      </w:r>
      <w:r w:rsidR="002D67F7" w:rsidRPr="00F8146E">
        <w:rPr>
          <w:szCs w:val="24"/>
          <w:lang w:eastAsia="lt-LT"/>
        </w:rPr>
        <w:t xml:space="preserve"> ikimokyklinio,</w:t>
      </w:r>
      <w:r w:rsidR="00D16CAB" w:rsidRPr="00F8146E">
        <w:rPr>
          <w:szCs w:val="24"/>
          <w:lang w:eastAsia="lt-LT"/>
        </w:rPr>
        <w:t xml:space="preserve"> </w:t>
      </w:r>
      <w:r w:rsidR="007747E0" w:rsidRPr="00F8146E">
        <w:rPr>
          <w:szCs w:val="24"/>
          <w:lang w:eastAsia="lt-LT"/>
        </w:rPr>
        <w:t xml:space="preserve">priešmokyklinio, </w:t>
      </w:r>
      <w:r w:rsidR="00D16CAB" w:rsidRPr="00F8146E">
        <w:rPr>
          <w:szCs w:val="24"/>
          <w:lang w:eastAsia="lt-LT"/>
        </w:rPr>
        <w:t>pradinio ir (ar) pagrindinio ugdymo programą toje Mokykloje;</w:t>
      </w:r>
    </w:p>
    <w:p w14:paraId="0CED4AF4" w14:textId="6585A7FF" w:rsidR="00D16CAB" w:rsidRPr="00F8146E" w:rsidRDefault="00491B44" w:rsidP="00000891">
      <w:pPr>
        <w:tabs>
          <w:tab w:val="left" w:pos="851"/>
          <w:tab w:val="left" w:pos="1134"/>
        </w:tabs>
        <w:ind w:firstLine="851"/>
        <w:jc w:val="both"/>
        <w:rPr>
          <w:szCs w:val="24"/>
          <w:lang w:eastAsia="lt-LT"/>
        </w:rPr>
      </w:pPr>
      <w:r w:rsidRPr="00F8146E">
        <w:rPr>
          <w:szCs w:val="24"/>
          <w:lang w:eastAsia="lt-LT"/>
        </w:rPr>
        <w:t>2</w:t>
      </w:r>
      <w:r w:rsidR="00113FE7" w:rsidRPr="00F8146E">
        <w:rPr>
          <w:szCs w:val="24"/>
          <w:lang w:eastAsia="lt-LT"/>
        </w:rPr>
        <w:t>7</w:t>
      </w:r>
      <w:r w:rsidR="00D16CAB" w:rsidRPr="00F8146E">
        <w:rPr>
          <w:szCs w:val="24"/>
          <w:lang w:eastAsia="lt-LT"/>
        </w:rPr>
        <w:t>.2.5. pirmumo teise priimami pedagoginių darbuotojų, dirbančių toje Mokykloje, vaikai;</w:t>
      </w:r>
    </w:p>
    <w:p w14:paraId="066137F4" w14:textId="78A80025" w:rsidR="00D16CAB" w:rsidRPr="00F8146E" w:rsidRDefault="00491B44" w:rsidP="00000891">
      <w:pPr>
        <w:tabs>
          <w:tab w:val="left" w:pos="851"/>
          <w:tab w:val="left" w:pos="1134"/>
        </w:tabs>
        <w:ind w:firstLine="851"/>
        <w:jc w:val="both"/>
        <w:rPr>
          <w:szCs w:val="24"/>
        </w:rPr>
      </w:pPr>
      <w:r w:rsidRPr="00F8146E">
        <w:rPr>
          <w:szCs w:val="24"/>
          <w:lang w:eastAsia="lt-LT"/>
        </w:rPr>
        <w:t>2</w:t>
      </w:r>
      <w:r w:rsidR="00113FE7" w:rsidRPr="00F8146E">
        <w:rPr>
          <w:szCs w:val="24"/>
          <w:lang w:eastAsia="lt-LT"/>
        </w:rPr>
        <w:t>7</w:t>
      </w:r>
      <w:r w:rsidR="00D16CAB" w:rsidRPr="00F8146E">
        <w:rPr>
          <w:szCs w:val="24"/>
          <w:lang w:eastAsia="lt-LT"/>
        </w:rPr>
        <w:t xml:space="preserve">.2.6. pirmumo teise priimami darbuotojų, kurie patenka į </w:t>
      </w:r>
      <w:r w:rsidR="00937EF5" w:rsidRPr="00F8146E">
        <w:rPr>
          <w:szCs w:val="24"/>
          <w:lang w:eastAsia="lt-LT"/>
        </w:rPr>
        <w:t>trūkstamų specialistų sąrašą Savivaldybėje</w:t>
      </w:r>
      <w:r w:rsidR="00232265">
        <w:rPr>
          <w:szCs w:val="24"/>
          <w:lang w:eastAsia="lt-LT"/>
        </w:rPr>
        <w:t>, vaikai;</w:t>
      </w:r>
      <w:r w:rsidR="00937EF5" w:rsidRPr="00F8146E">
        <w:rPr>
          <w:szCs w:val="24"/>
          <w:lang w:eastAsia="lt-LT"/>
        </w:rPr>
        <w:t xml:space="preserve"> </w:t>
      </w:r>
    </w:p>
    <w:p w14:paraId="5AAC3FCA" w14:textId="167C8C82" w:rsidR="00D16CAB" w:rsidRPr="00F8146E" w:rsidRDefault="00491B44" w:rsidP="00000891">
      <w:pPr>
        <w:tabs>
          <w:tab w:val="left" w:pos="851"/>
          <w:tab w:val="left" w:pos="1134"/>
        </w:tabs>
        <w:ind w:firstLine="851"/>
        <w:jc w:val="both"/>
        <w:rPr>
          <w:szCs w:val="24"/>
        </w:rPr>
      </w:pPr>
      <w:r w:rsidRPr="00F8146E">
        <w:rPr>
          <w:szCs w:val="24"/>
        </w:rPr>
        <w:t>2</w:t>
      </w:r>
      <w:r w:rsidR="00113FE7" w:rsidRPr="00F8146E">
        <w:rPr>
          <w:szCs w:val="24"/>
        </w:rPr>
        <w:t>7</w:t>
      </w:r>
      <w:r w:rsidR="00D16CAB" w:rsidRPr="00F8146E">
        <w:rPr>
          <w:szCs w:val="24"/>
        </w:rPr>
        <w:t xml:space="preserve">.2.7. asmenys, ilgiausiai gyvenantys ir gyvenamąją vietą deklaravę Mokyklai priskirtoje aptarnavimo teritorijoje; </w:t>
      </w:r>
    </w:p>
    <w:p w14:paraId="56389290" w14:textId="77A5CDD4" w:rsidR="00000891" w:rsidRPr="00F8146E" w:rsidRDefault="00491B44" w:rsidP="00000891">
      <w:pPr>
        <w:tabs>
          <w:tab w:val="left" w:pos="1134"/>
          <w:tab w:val="left" w:pos="1560"/>
          <w:tab w:val="left" w:pos="1701"/>
        </w:tabs>
        <w:ind w:firstLine="851"/>
        <w:jc w:val="both"/>
        <w:rPr>
          <w:rFonts w:eastAsia="MS Mincho"/>
          <w:iCs/>
          <w:szCs w:val="24"/>
        </w:rPr>
      </w:pPr>
      <w:r w:rsidRPr="00F8146E">
        <w:rPr>
          <w:szCs w:val="24"/>
        </w:rPr>
        <w:t>2</w:t>
      </w:r>
      <w:r w:rsidR="00113FE7" w:rsidRPr="00F8146E">
        <w:rPr>
          <w:szCs w:val="24"/>
        </w:rPr>
        <w:t>7</w:t>
      </w:r>
      <w:r w:rsidR="00D16CAB" w:rsidRPr="00F8146E">
        <w:rPr>
          <w:szCs w:val="24"/>
        </w:rPr>
        <w:t>.2.8. 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w:t>
      </w:r>
      <w:bookmarkStart w:id="12" w:name="_Hlk184991895"/>
      <w:r w:rsidR="00000891" w:rsidRPr="00F8146E">
        <w:rPr>
          <w:szCs w:val="24"/>
        </w:rPr>
        <w:t xml:space="preserve">, </w:t>
      </w:r>
      <w:r w:rsidR="00000891" w:rsidRPr="00F8146E">
        <w:rPr>
          <w:rFonts w:eastAsia="MS Mincho"/>
          <w:iCs/>
          <w:szCs w:val="24"/>
        </w:rPr>
        <w:t>vadovaujantis interneto žemėlapių svetaine maps.lt.</w:t>
      </w:r>
      <w:r w:rsidR="00003031">
        <w:rPr>
          <w:rFonts w:eastAsia="MS Mincho"/>
          <w:iCs/>
          <w:szCs w:val="24"/>
        </w:rPr>
        <w:t>;</w:t>
      </w:r>
    </w:p>
    <w:bookmarkEnd w:id="12"/>
    <w:p w14:paraId="3F86FA72" w14:textId="28E55BF1" w:rsidR="00D16CAB" w:rsidRPr="00F8146E" w:rsidRDefault="00491B44" w:rsidP="00000891">
      <w:pPr>
        <w:tabs>
          <w:tab w:val="left" w:pos="851"/>
          <w:tab w:val="left" w:pos="1134"/>
        </w:tabs>
        <w:ind w:firstLine="851"/>
        <w:jc w:val="both"/>
        <w:rPr>
          <w:szCs w:val="24"/>
        </w:rPr>
      </w:pPr>
      <w:r w:rsidRPr="00F8146E">
        <w:rPr>
          <w:szCs w:val="24"/>
        </w:rPr>
        <w:t>2</w:t>
      </w:r>
      <w:r w:rsidR="00113FE7" w:rsidRPr="00F8146E">
        <w:rPr>
          <w:szCs w:val="24"/>
        </w:rPr>
        <w:t>7</w:t>
      </w:r>
      <w:r w:rsidR="007747E0" w:rsidRPr="00F8146E">
        <w:rPr>
          <w:szCs w:val="24"/>
        </w:rPr>
        <w:t>.2.9. a</w:t>
      </w:r>
      <w:r w:rsidR="00D16CAB" w:rsidRPr="00F8146E">
        <w:rPr>
          <w:szCs w:val="24"/>
        </w:rPr>
        <w:t xml:space="preserve">smenys, dėl </w:t>
      </w:r>
      <w:r w:rsidR="002D67F7" w:rsidRPr="00F8146E">
        <w:rPr>
          <w:szCs w:val="24"/>
        </w:rPr>
        <w:t>ugdymo</w:t>
      </w:r>
      <w:r w:rsidR="00FD2C3E" w:rsidRPr="00F8146E">
        <w:rPr>
          <w:szCs w:val="24"/>
        </w:rPr>
        <w:t>,</w:t>
      </w:r>
      <w:r w:rsidR="002D67F7" w:rsidRPr="00F8146E">
        <w:rPr>
          <w:szCs w:val="24"/>
        </w:rPr>
        <w:t xml:space="preserve"> </w:t>
      </w:r>
      <w:r w:rsidR="00D16CAB" w:rsidRPr="00F8146E">
        <w:rPr>
          <w:szCs w:val="24"/>
        </w:rPr>
        <w:t>mokymosi vietų trūkumo savivaldybės</w:t>
      </w:r>
      <w:r w:rsidR="00580DFA" w:rsidRPr="00F8146E">
        <w:rPr>
          <w:szCs w:val="24"/>
        </w:rPr>
        <w:t xml:space="preserve"> ikimokyklinio,</w:t>
      </w:r>
      <w:r w:rsidR="00D16CAB" w:rsidRPr="00F8146E">
        <w:rPr>
          <w:szCs w:val="24"/>
        </w:rPr>
        <w:t xml:space="preserve"> bendrojo ugdymo mokykloje, kurios aptarnavimo teritorijoje gyvena, nukreipti į kitą artimiausią </w:t>
      </w:r>
      <w:r w:rsidR="007747E0" w:rsidRPr="00F8146E">
        <w:rPr>
          <w:szCs w:val="24"/>
        </w:rPr>
        <w:t>S</w:t>
      </w:r>
      <w:r w:rsidR="00D16CAB" w:rsidRPr="00F8146E">
        <w:rPr>
          <w:szCs w:val="24"/>
        </w:rPr>
        <w:t xml:space="preserve">avivaldybės mokyklą, vykdančią tą pačią ugdymo programą, turinčią laisvų mokymosi vietų, </w:t>
      </w:r>
      <w:r w:rsidR="00C277F4" w:rsidRPr="00F8146E">
        <w:rPr>
          <w:szCs w:val="24"/>
        </w:rPr>
        <w:t>S</w:t>
      </w:r>
      <w:r w:rsidR="00D16CAB" w:rsidRPr="00F8146E">
        <w:rPr>
          <w:szCs w:val="24"/>
        </w:rPr>
        <w:t>avivaldybės vykdomosios valdžios įgalioto darbuotojo į joje laisvas mokymosi vietas priimami pirmumo teise</w:t>
      </w:r>
      <w:r w:rsidR="00B96937">
        <w:rPr>
          <w:szCs w:val="24"/>
        </w:rPr>
        <w:t>.</w:t>
      </w:r>
      <w:r w:rsidR="00D16CAB" w:rsidRPr="00F8146E">
        <w:rPr>
          <w:szCs w:val="24"/>
        </w:rPr>
        <w:t xml:space="preserve"> </w:t>
      </w:r>
    </w:p>
    <w:p w14:paraId="50310A1D" w14:textId="2D46796F" w:rsidR="005B6BE5" w:rsidRPr="00F8146E" w:rsidRDefault="00491B44" w:rsidP="00000891">
      <w:pPr>
        <w:tabs>
          <w:tab w:val="left" w:pos="851"/>
          <w:tab w:val="left" w:pos="1134"/>
        </w:tabs>
        <w:suppressAutoHyphens/>
        <w:ind w:firstLine="851"/>
        <w:jc w:val="both"/>
        <w:rPr>
          <w:szCs w:val="24"/>
          <w:lang w:eastAsia="lt-LT"/>
        </w:rPr>
      </w:pPr>
      <w:r w:rsidRPr="00F8146E">
        <w:rPr>
          <w:szCs w:val="24"/>
        </w:rPr>
        <w:t>2</w:t>
      </w:r>
      <w:r w:rsidR="00113FE7" w:rsidRPr="00F8146E">
        <w:rPr>
          <w:szCs w:val="24"/>
        </w:rPr>
        <w:t>8</w:t>
      </w:r>
      <w:r w:rsidRPr="00F8146E">
        <w:rPr>
          <w:szCs w:val="24"/>
        </w:rPr>
        <w:t>.</w:t>
      </w:r>
      <w:r w:rsidR="00D16CAB" w:rsidRPr="00F8146E">
        <w:rPr>
          <w:szCs w:val="24"/>
          <w:lang w:eastAsia="lt-LT"/>
        </w:rPr>
        <w:t xml:space="preserve"> </w:t>
      </w:r>
      <w:r w:rsidR="00B96937">
        <w:rPr>
          <w:szCs w:val="24"/>
          <w:lang w:eastAsia="lt-LT"/>
        </w:rPr>
        <w:t>Į</w:t>
      </w:r>
      <w:r w:rsidR="00D16CAB" w:rsidRPr="00F8146E">
        <w:rPr>
          <w:szCs w:val="24"/>
          <w:lang w:eastAsia="lt-LT"/>
        </w:rPr>
        <w:t xml:space="preserve"> laisvas</w:t>
      </w:r>
      <w:r w:rsidR="00456FDF" w:rsidRPr="00F8146E">
        <w:rPr>
          <w:szCs w:val="24"/>
          <w:lang w:eastAsia="lt-LT"/>
        </w:rPr>
        <w:t xml:space="preserve"> ugdymo</w:t>
      </w:r>
      <w:r w:rsidR="00FD2C3E" w:rsidRPr="00F8146E">
        <w:rPr>
          <w:szCs w:val="24"/>
          <w:lang w:eastAsia="lt-LT"/>
        </w:rPr>
        <w:t>,</w:t>
      </w:r>
      <w:r w:rsidR="00456FDF" w:rsidRPr="00F8146E">
        <w:rPr>
          <w:szCs w:val="24"/>
          <w:lang w:eastAsia="lt-LT"/>
        </w:rPr>
        <w:t xml:space="preserve"> </w:t>
      </w:r>
      <w:r w:rsidR="00D16CAB" w:rsidRPr="00F8146E">
        <w:rPr>
          <w:szCs w:val="24"/>
          <w:lang w:eastAsia="lt-LT"/>
        </w:rPr>
        <w:t xml:space="preserve">mokymosi vietas, likusias priėmus mokinius pagal Mokyklai priskirtą aptarnavimo teritoriją, į </w:t>
      </w:r>
      <w:r w:rsidR="000F71AC" w:rsidRPr="00F8146E">
        <w:rPr>
          <w:szCs w:val="24"/>
          <w:lang w:eastAsia="lt-LT"/>
        </w:rPr>
        <w:t xml:space="preserve">Mokyklas </w:t>
      </w:r>
      <w:r w:rsidR="00D16CAB" w:rsidRPr="00F8146E">
        <w:rPr>
          <w:szCs w:val="24"/>
          <w:lang w:eastAsia="lt-LT"/>
        </w:rPr>
        <w:t xml:space="preserve">mokytis pagal </w:t>
      </w:r>
      <w:r w:rsidR="00456FDF" w:rsidRPr="00F8146E">
        <w:rPr>
          <w:szCs w:val="24"/>
          <w:lang w:eastAsia="lt-LT"/>
        </w:rPr>
        <w:t xml:space="preserve">ikimokyklinio, </w:t>
      </w:r>
      <w:r w:rsidR="00D16CAB" w:rsidRPr="00F8146E">
        <w:rPr>
          <w:szCs w:val="24"/>
          <w:lang w:eastAsia="lt-LT"/>
        </w:rPr>
        <w:t xml:space="preserve">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w:t>
      </w:r>
      <w:r w:rsidR="005B6BE5" w:rsidRPr="00F8146E">
        <w:rPr>
          <w:szCs w:val="24"/>
        </w:rPr>
        <w:t xml:space="preserve">Esant daugiau prašymų nei laisvų mokymosi vietų Mokykloje, eilė sudaroma pirmumą teikiant asmenims, kurie yra gyvenantys ir </w:t>
      </w:r>
      <w:r w:rsidR="005B6BE5" w:rsidRPr="00F8146E">
        <w:rPr>
          <w:color w:val="000000"/>
          <w:szCs w:val="24"/>
        </w:rPr>
        <w:t>gyvenamąją vietą deklaravę</w:t>
      </w:r>
      <w:r w:rsidR="005B6BE5" w:rsidRPr="00F8146E">
        <w:rPr>
          <w:szCs w:val="24"/>
        </w:rPr>
        <w:t xml:space="preserve"> </w:t>
      </w:r>
      <w:r w:rsidR="00F82FB6" w:rsidRPr="00F8146E">
        <w:rPr>
          <w:szCs w:val="24"/>
        </w:rPr>
        <w:t>S</w:t>
      </w:r>
      <w:r w:rsidR="005B6BE5" w:rsidRPr="00F8146E">
        <w:rPr>
          <w:szCs w:val="24"/>
        </w:rPr>
        <w:t xml:space="preserve">avivaldybės teritorijoje, ir sumuojant </w:t>
      </w:r>
      <w:r w:rsidR="00B96937">
        <w:rPr>
          <w:szCs w:val="24"/>
        </w:rPr>
        <w:t>šio Aprašo</w:t>
      </w:r>
      <w:r w:rsidR="005B6BE5" w:rsidRPr="00F8146E">
        <w:rPr>
          <w:szCs w:val="24"/>
        </w:rPr>
        <w:t xml:space="preserve"> 2</w:t>
      </w:r>
      <w:r w:rsidR="00906E41" w:rsidRPr="00F8146E">
        <w:rPr>
          <w:szCs w:val="24"/>
        </w:rPr>
        <w:t>8</w:t>
      </w:r>
      <w:r w:rsidR="005B6BE5" w:rsidRPr="00F8146E">
        <w:rPr>
          <w:szCs w:val="24"/>
        </w:rPr>
        <w:t>.1–2</w:t>
      </w:r>
      <w:r w:rsidR="00906E41" w:rsidRPr="00F8146E">
        <w:rPr>
          <w:szCs w:val="24"/>
        </w:rPr>
        <w:t>8</w:t>
      </w:r>
      <w:r w:rsidR="005B6BE5" w:rsidRPr="00F8146E">
        <w:rPr>
          <w:szCs w:val="24"/>
        </w:rPr>
        <w:t>.</w:t>
      </w:r>
      <w:r w:rsidR="00DF3781" w:rsidRPr="00F8146E">
        <w:rPr>
          <w:szCs w:val="24"/>
        </w:rPr>
        <w:t>10</w:t>
      </w:r>
      <w:r w:rsidR="005B6BE5" w:rsidRPr="00F8146E">
        <w:rPr>
          <w:szCs w:val="24"/>
        </w:rPr>
        <w:t xml:space="preserve"> papunkčiuose išvardytus kriterijus, kurie yra lygiaverčiai: </w:t>
      </w:r>
    </w:p>
    <w:p w14:paraId="72C07A82" w14:textId="6C6A925A" w:rsidR="00D16CAB" w:rsidRPr="00F8146E" w:rsidRDefault="000F71AC" w:rsidP="00000891">
      <w:pPr>
        <w:tabs>
          <w:tab w:val="left" w:pos="851"/>
          <w:tab w:val="left" w:pos="1134"/>
        </w:tabs>
        <w:suppressAutoHyphens/>
        <w:ind w:firstLine="851"/>
        <w:jc w:val="both"/>
        <w:rPr>
          <w:szCs w:val="24"/>
          <w:lang w:eastAsia="lt-LT"/>
        </w:rPr>
      </w:pPr>
      <w:r w:rsidRPr="00F8146E">
        <w:rPr>
          <w:szCs w:val="24"/>
        </w:rPr>
        <w:lastRenderedPageBreak/>
        <w:t>2</w:t>
      </w:r>
      <w:r w:rsidR="00113FE7" w:rsidRPr="00F8146E">
        <w:rPr>
          <w:szCs w:val="24"/>
        </w:rPr>
        <w:t>8</w:t>
      </w:r>
      <w:r w:rsidR="00D16CAB" w:rsidRPr="00F8146E">
        <w:rPr>
          <w:szCs w:val="24"/>
        </w:rPr>
        <w:t xml:space="preserve">.1. </w:t>
      </w:r>
      <w:r w:rsidR="00D16CAB" w:rsidRPr="00F8146E">
        <w:rPr>
          <w:szCs w:val="24"/>
          <w:lang w:eastAsia="lt-LT"/>
        </w:rPr>
        <w:t>vaikai, kuriuos augina vienas iš tėvų (globėjų, rūpintojų) (jeigu kitas yra miręs, teismo pripažintas dingusiu be žinios ar nežinia kur esančiu, teismo pripažintas neveiksniu arba teismo sprendimu apribotos tėvystės teisės);</w:t>
      </w:r>
    </w:p>
    <w:p w14:paraId="5D28C5EF" w14:textId="1C318860" w:rsidR="00D16CAB" w:rsidRPr="00F8146E" w:rsidRDefault="000F71AC" w:rsidP="00000891">
      <w:pPr>
        <w:tabs>
          <w:tab w:val="left" w:pos="851"/>
          <w:tab w:val="left" w:pos="1134"/>
        </w:tabs>
        <w:suppressAutoHyphens/>
        <w:ind w:firstLine="851"/>
        <w:jc w:val="both"/>
        <w:rPr>
          <w:szCs w:val="24"/>
          <w:lang w:eastAsia="lt-LT"/>
        </w:rPr>
      </w:pPr>
      <w:r w:rsidRPr="00F8146E">
        <w:rPr>
          <w:szCs w:val="24"/>
          <w:lang w:eastAsia="lt-LT"/>
        </w:rPr>
        <w:t>2</w:t>
      </w:r>
      <w:r w:rsidR="00113FE7" w:rsidRPr="00F8146E">
        <w:rPr>
          <w:szCs w:val="24"/>
          <w:lang w:eastAsia="lt-LT"/>
        </w:rPr>
        <w:t>8</w:t>
      </w:r>
      <w:r w:rsidR="00C277F4" w:rsidRPr="00F8146E">
        <w:rPr>
          <w:szCs w:val="24"/>
          <w:lang w:eastAsia="lt-LT"/>
        </w:rPr>
        <w:t>.</w:t>
      </w:r>
      <w:r w:rsidR="00D16CAB" w:rsidRPr="00F8146E">
        <w:rPr>
          <w:szCs w:val="24"/>
          <w:lang w:eastAsia="lt-LT"/>
        </w:rPr>
        <w:t xml:space="preserve">2. vaikai su negalia bei vaikai, kurių vienas arba abu tėvai (globėjai, rūpintojai) yra asmenys su negalia; </w:t>
      </w:r>
    </w:p>
    <w:p w14:paraId="003E53A5" w14:textId="27839D38" w:rsidR="00D16CAB" w:rsidRPr="00F8146E" w:rsidRDefault="000F71AC" w:rsidP="00000891">
      <w:pPr>
        <w:tabs>
          <w:tab w:val="left" w:pos="851"/>
          <w:tab w:val="left" w:pos="1134"/>
        </w:tabs>
        <w:suppressAutoHyphens/>
        <w:ind w:firstLine="851"/>
        <w:jc w:val="both"/>
        <w:rPr>
          <w:szCs w:val="24"/>
          <w:lang w:eastAsia="lt-LT"/>
        </w:rPr>
      </w:pPr>
      <w:r w:rsidRPr="00F8146E">
        <w:rPr>
          <w:szCs w:val="24"/>
          <w:lang w:eastAsia="lt-LT"/>
        </w:rPr>
        <w:t>2</w:t>
      </w:r>
      <w:r w:rsidR="00113FE7" w:rsidRPr="00F8146E">
        <w:rPr>
          <w:szCs w:val="24"/>
          <w:lang w:eastAsia="lt-LT"/>
        </w:rPr>
        <w:t>8</w:t>
      </w:r>
      <w:r w:rsidR="00C277F4" w:rsidRPr="00F8146E">
        <w:rPr>
          <w:szCs w:val="24"/>
          <w:lang w:eastAsia="lt-LT"/>
        </w:rPr>
        <w:t>.3</w:t>
      </w:r>
      <w:r w:rsidR="00D16CAB" w:rsidRPr="00F8146E">
        <w:rPr>
          <w:szCs w:val="24"/>
          <w:lang w:eastAsia="lt-LT"/>
        </w:rPr>
        <w:t xml:space="preserve"> dvynukai, trynukai ir kiti daugiavaisio gimimo asmenys (priimami kartu);</w:t>
      </w:r>
    </w:p>
    <w:p w14:paraId="721B910B" w14:textId="6BDD17A7" w:rsidR="00D16CAB" w:rsidRPr="00F8146E" w:rsidRDefault="005B6BE5" w:rsidP="00000891">
      <w:pPr>
        <w:tabs>
          <w:tab w:val="left" w:pos="851"/>
          <w:tab w:val="left" w:pos="1134"/>
        </w:tabs>
        <w:suppressAutoHyphens/>
        <w:ind w:firstLine="851"/>
        <w:jc w:val="both"/>
        <w:rPr>
          <w:szCs w:val="24"/>
          <w:lang w:eastAsia="lt-LT"/>
        </w:rPr>
      </w:pPr>
      <w:r w:rsidRPr="00F8146E">
        <w:rPr>
          <w:szCs w:val="24"/>
          <w:lang w:eastAsia="lt-LT"/>
        </w:rPr>
        <w:t>2</w:t>
      </w:r>
      <w:r w:rsidR="00113FE7" w:rsidRPr="00F8146E">
        <w:rPr>
          <w:szCs w:val="24"/>
          <w:lang w:eastAsia="lt-LT"/>
        </w:rPr>
        <w:t>8</w:t>
      </w:r>
      <w:r w:rsidR="00C277F4" w:rsidRPr="00F8146E">
        <w:rPr>
          <w:szCs w:val="24"/>
          <w:lang w:eastAsia="lt-LT"/>
        </w:rPr>
        <w:t xml:space="preserve">.4. </w:t>
      </w:r>
      <w:r w:rsidR="00D16CAB" w:rsidRPr="00F8146E">
        <w:rPr>
          <w:szCs w:val="24"/>
          <w:lang w:eastAsia="lt-LT"/>
        </w:rPr>
        <w:t>asmenys iš daugiavaikių šeimų;</w:t>
      </w:r>
    </w:p>
    <w:p w14:paraId="2698445E" w14:textId="2BDFAE86" w:rsidR="00D16CAB" w:rsidRPr="00F8146E" w:rsidRDefault="005B6BE5" w:rsidP="00000891">
      <w:pPr>
        <w:tabs>
          <w:tab w:val="left" w:pos="851"/>
          <w:tab w:val="left" w:pos="1134"/>
        </w:tabs>
        <w:suppressAutoHyphens/>
        <w:ind w:firstLine="851"/>
        <w:jc w:val="both"/>
        <w:rPr>
          <w:szCs w:val="24"/>
          <w:lang w:eastAsia="lt-LT"/>
        </w:rPr>
      </w:pPr>
      <w:r w:rsidRPr="00F8146E">
        <w:rPr>
          <w:szCs w:val="24"/>
        </w:rPr>
        <w:t>2</w:t>
      </w:r>
      <w:r w:rsidR="00113FE7" w:rsidRPr="00F8146E">
        <w:rPr>
          <w:szCs w:val="24"/>
        </w:rPr>
        <w:t>8</w:t>
      </w:r>
      <w:r w:rsidRPr="00F8146E">
        <w:rPr>
          <w:szCs w:val="24"/>
        </w:rPr>
        <w:t>.5.</w:t>
      </w:r>
      <w:r w:rsidR="00D16CAB" w:rsidRPr="00F8146E">
        <w:rPr>
          <w:szCs w:val="24"/>
        </w:rPr>
        <w:t xml:space="preserve"> </w:t>
      </w:r>
      <w:r w:rsidR="00D16CAB" w:rsidRPr="00F8146E">
        <w:rPr>
          <w:szCs w:val="24"/>
          <w:lang w:eastAsia="lt-LT"/>
        </w:rPr>
        <w:t xml:space="preserve">asmenys, kurių broliai ir (ar) seserys (įbroliai ir (ar) įseserės) prašymo pateikimo metu jau </w:t>
      </w:r>
      <w:r w:rsidR="00CC2B4F" w:rsidRPr="00F8146E">
        <w:rPr>
          <w:szCs w:val="24"/>
          <w:lang w:eastAsia="lt-LT"/>
        </w:rPr>
        <w:t xml:space="preserve">ugdomi ar </w:t>
      </w:r>
      <w:r w:rsidR="00D16CAB" w:rsidRPr="00F8146E">
        <w:rPr>
          <w:szCs w:val="24"/>
          <w:lang w:eastAsia="lt-LT"/>
        </w:rPr>
        <w:t>mokosi toje Mokykloje;</w:t>
      </w:r>
    </w:p>
    <w:p w14:paraId="3A838544" w14:textId="417DF41E" w:rsidR="00D16CAB" w:rsidRPr="00F8146E" w:rsidRDefault="005B6BE5" w:rsidP="00000891">
      <w:pPr>
        <w:tabs>
          <w:tab w:val="left" w:pos="851"/>
          <w:tab w:val="left" w:pos="1134"/>
        </w:tabs>
        <w:suppressAutoHyphens/>
        <w:ind w:firstLine="851"/>
        <w:jc w:val="both"/>
        <w:rPr>
          <w:szCs w:val="24"/>
        </w:rPr>
      </w:pPr>
      <w:r w:rsidRPr="00F8146E">
        <w:rPr>
          <w:szCs w:val="24"/>
          <w:lang w:eastAsia="lt-LT"/>
        </w:rPr>
        <w:t>2</w:t>
      </w:r>
      <w:r w:rsidR="00113FE7" w:rsidRPr="00F8146E">
        <w:rPr>
          <w:szCs w:val="24"/>
          <w:lang w:eastAsia="lt-LT"/>
        </w:rPr>
        <w:t>8</w:t>
      </w:r>
      <w:r w:rsidR="00881DA0" w:rsidRPr="00F8146E">
        <w:rPr>
          <w:szCs w:val="24"/>
          <w:lang w:eastAsia="lt-LT"/>
        </w:rPr>
        <w:t>.</w:t>
      </w:r>
      <w:r w:rsidR="00D16CAB" w:rsidRPr="00F8146E">
        <w:rPr>
          <w:szCs w:val="24"/>
          <w:lang w:eastAsia="lt-LT"/>
        </w:rPr>
        <w:t xml:space="preserve">6. asmenys, kurie </w:t>
      </w:r>
      <w:r w:rsidR="00CC2B4F" w:rsidRPr="00F8146E">
        <w:rPr>
          <w:szCs w:val="24"/>
          <w:lang w:eastAsia="lt-LT"/>
        </w:rPr>
        <w:t xml:space="preserve">buvo ugdomi ar mokėsi Mokykloje </w:t>
      </w:r>
      <w:r w:rsidR="00D16CAB" w:rsidRPr="00F8146E">
        <w:rPr>
          <w:szCs w:val="24"/>
          <w:lang w:eastAsia="lt-LT"/>
        </w:rPr>
        <w:t xml:space="preserve">(buvo sudaryta mokymosi sutartis) ir pageidaujantys </w:t>
      </w:r>
      <w:r w:rsidR="00D16CAB" w:rsidRPr="00F8146E">
        <w:rPr>
          <w:szCs w:val="24"/>
        </w:rPr>
        <w:t>tęsti mokymąsi pagal aukštesnio lygmens programą toje pačioje Mokykloje;</w:t>
      </w:r>
    </w:p>
    <w:p w14:paraId="629C679B" w14:textId="791B89FE" w:rsidR="00D16CAB" w:rsidRPr="00F8146E" w:rsidRDefault="005B6BE5" w:rsidP="00DF3781">
      <w:pPr>
        <w:tabs>
          <w:tab w:val="left" w:pos="851"/>
          <w:tab w:val="left" w:pos="1134"/>
        </w:tabs>
        <w:suppressAutoHyphens/>
        <w:ind w:firstLine="851"/>
        <w:jc w:val="both"/>
        <w:rPr>
          <w:szCs w:val="24"/>
          <w:shd w:val="clear" w:color="auto" w:fill="FFFFFF"/>
        </w:rPr>
      </w:pPr>
      <w:r w:rsidRPr="00F8146E">
        <w:rPr>
          <w:szCs w:val="24"/>
          <w:lang w:eastAsia="lt-LT"/>
        </w:rPr>
        <w:t>2</w:t>
      </w:r>
      <w:r w:rsidR="00113FE7" w:rsidRPr="00F8146E">
        <w:rPr>
          <w:szCs w:val="24"/>
          <w:lang w:eastAsia="lt-LT"/>
        </w:rPr>
        <w:t>8</w:t>
      </w:r>
      <w:r w:rsidR="00D16CAB" w:rsidRPr="00F8146E">
        <w:rPr>
          <w:szCs w:val="24"/>
          <w:lang w:eastAsia="lt-LT"/>
        </w:rPr>
        <w:t>.</w:t>
      </w:r>
      <w:r w:rsidRPr="00F8146E">
        <w:rPr>
          <w:szCs w:val="24"/>
          <w:lang w:eastAsia="lt-LT"/>
        </w:rPr>
        <w:t>7</w:t>
      </w:r>
      <w:r w:rsidR="00D16CAB" w:rsidRPr="00F8146E">
        <w:rPr>
          <w:szCs w:val="24"/>
          <w:lang w:eastAsia="lt-LT"/>
        </w:rPr>
        <w:t xml:space="preserve"> </w:t>
      </w:r>
      <w:r w:rsidR="00D16CAB" w:rsidRPr="00F8146E">
        <w:rPr>
          <w:szCs w:val="24"/>
        </w:rPr>
        <w:t>užsienio valstybių diplomatinio korpuso darbuotojų, dirbančių Lietuvos Respublikoje esančiose diplomatinėse atstovybėse, Lietuvos Respublikos diplomatinio korpuso darbuotojų, sugrįžusių iš darbo užsienyje</w:t>
      </w:r>
      <w:r w:rsidR="00D16CAB" w:rsidRPr="00F8146E">
        <w:rPr>
          <w:szCs w:val="24"/>
          <w:shd w:val="clear" w:color="auto" w:fill="FFFFFF"/>
        </w:rPr>
        <w:t xml:space="preserve"> </w:t>
      </w:r>
      <w:r w:rsidR="00D16CAB" w:rsidRPr="00F8146E">
        <w:rPr>
          <w:szCs w:val="24"/>
        </w:rPr>
        <w:t xml:space="preserve">gyventi į Mokyklai priskirtą aptarnavimo teritoriją, </w:t>
      </w:r>
      <w:r w:rsidR="00D16CAB" w:rsidRPr="00F8146E">
        <w:rPr>
          <w:szCs w:val="24"/>
          <w:shd w:val="clear" w:color="auto" w:fill="FFFFFF"/>
        </w:rPr>
        <w:t>ir Lietuvos Respublikos krašto apsaugos sistemos profesinės karo tarnybos karių, perkeltų gyventi į Mokyklai priskirtą aptarnavimo teritoriją, vaikai;</w:t>
      </w:r>
    </w:p>
    <w:p w14:paraId="253F8059" w14:textId="313A2D61" w:rsidR="00D16CAB" w:rsidRPr="00F8146E" w:rsidRDefault="005B6BE5" w:rsidP="00DF3781">
      <w:pPr>
        <w:tabs>
          <w:tab w:val="left" w:pos="851"/>
          <w:tab w:val="left" w:pos="1134"/>
        </w:tabs>
        <w:suppressAutoHyphens/>
        <w:ind w:firstLine="851"/>
        <w:jc w:val="both"/>
        <w:rPr>
          <w:szCs w:val="24"/>
        </w:rPr>
      </w:pPr>
      <w:r w:rsidRPr="00F8146E">
        <w:rPr>
          <w:szCs w:val="24"/>
          <w:lang w:eastAsia="lt-LT"/>
        </w:rPr>
        <w:t>2</w:t>
      </w:r>
      <w:r w:rsidR="00113FE7" w:rsidRPr="00F8146E">
        <w:rPr>
          <w:szCs w:val="24"/>
          <w:lang w:eastAsia="lt-LT"/>
        </w:rPr>
        <w:t>8</w:t>
      </w:r>
      <w:r w:rsidR="00881DA0" w:rsidRPr="00F8146E">
        <w:rPr>
          <w:szCs w:val="24"/>
          <w:lang w:eastAsia="lt-LT"/>
        </w:rPr>
        <w:t>.</w:t>
      </w:r>
      <w:r w:rsidR="00D16CAB" w:rsidRPr="00F8146E">
        <w:rPr>
          <w:szCs w:val="24"/>
          <w:lang w:eastAsia="lt-LT"/>
        </w:rPr>
        <w:t xml:space="preserve">8. </w:t>
      </w:r>
      <w:r w:rsidR="00D16CAB" w:rsidRPr="00F8146E">
        <w:rPr>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w:t>
      </w:r>
      <w:r w:rsidR="00D16CAB" w:rsidRPr="00F8146E">
        <w:rPr>
          <w:b/>
          <w:bCs/>
          <w:szCs w:val="24"/>
        </w:rPr>
        <w:t xml:space="preserve"> </w:t>
      </w:r>
      <w:r w:rsidR="00D16CAB" w:rsidRPr="00F8146E">
        <w:rPr>
          <w:szCs w:val="24"/>
        </w:rPr>
        <w:t>vaiko mokymosi užsienyje pasiekimų pažyma) ir nuo grįžimo į Lietuvą nesimokė pagal jokią ugdymo programą Lietuvos Respublikos teritorijoje;</w:t>
      </w:r>
    </w:p>
    <w:p w14:paraId="102BA469" w14:textId="2EB85E2D" w:rsidR="00D16CAB" w:rsidRPr="00F8146E" w:rsidRDefault="005B6BE5" w:rsidP="00DF3781">
      <w:pPr>
        <w:tabs>
          <w:tab w:val="left" w:pos="851"/>
          <w:tab w:val="left" w:pos="1134"/>
        </w:tabs>
        <w:suppressAutoHyphens/>
        <w:ind w:firstLine="851"/>
        <w:jc w:val="both"/>
        <w:rPr>
          <w:szCs w:val="24"/>
        </w:rPr>
      </w:pPr>
      <w:r w:rsidRPr="00F8146E">
        <w:rPr>
          <w:szCs w:val="24"/>
        </w:rPr>
        <w:t>2</w:t>
      </w:r>
      <w:r w:rsidR="00113FE7" w:rsidRPr="00F8146E">
        <w:rPr>
          <w:szCs w:val="24"/>
        </w:rPr>
        <w:t>8</w:t>
      </w:r>
      <w:r w:rsidR="00881DA0" w:rsidRPr="00F8146E">
        <w:rPr>
          <w:szCs w:val="24"/>
        </w:rPr>
        <w:t>.9</w:t>
      </w:r>
      <w:r w:rsidR="00D16CAB" w:rsidRPr="00F8146E">
        <w:rPr>
          <w:szCs w:val="24"/>
        </w:rPr>
        <w:t>. pedagoginių darbuotojų, dirbančių toje Mokykloje, vaikai;</w:t>
      </w:r>
    </w:p>
    <w:p w14:paraId="754F0DF5" w14:textId="459703E1" w:rsidR="00D16CAB" w:rsidRPr="00F8146E" w:rsidRDefault="005B6BE5" w:rsidP="00F82FB6">
      <w:pPr>
        <w:tabs>
          <w:tab w:val="left" w:pos="1134"/>
          <w:tab w:val="left" w:pos="1560"/>
          <w:tab w:val="left" w:pos="1701"/>
        </w:tabs>
        <w:ind w:firstLine="851"/>
        <w:jc w:val="both"/>
        <w:rPr>
          <w:szCs w:val="24"/>
        </w:rPr>
      </w:pPr>
      <w:r w:rsidRPr="00F8146E">
        <w:rPr>
          <w:szCs w:val="24"/>
        </w:rPr>
        <w:t>2</w:t>
      </w:r>
      <w:r w:rsidR="00113FE7" w:rsidRPr="00F8146E">
        <w:rPr>
          <w:szCs w:val="24"/>
        </w:rPr>
        <w:t>8</w:t>
      </w:r>
      <w:r w:rsidR="00881DA0" w:rsidRPr="00F8146E">
        <w:rPr>
          <w:szCs w:val="24"/>
        </w:rPr>
        <w:t>.10.</w:t>
      </w:r>
      <w:r w:rsidR="00D16CAB" w:rsidRPr="00F8146E">
        <w:rPr>
          <w:szCs w:val="24"/>
        </w:rPr>
        <w:t xml:space="preserve"> kai likusių laisvų vietų yra mažiau nei asmenų, kurie turi vienodą kriterijų skaičių, pirmumas suteikiamas asmenims, kurie gyvena arčiausiai Mokyklos einant pėsčiomis</w:t>
      </w:r>
      <w:r w:rsidR="00F82FB6" w:rsidRPr="00F8146E">
        <w:rPr>
          <w:szCs w:val="24"/>
        </w:rPr>
        <w:t xml:space="preserve">, </w:t>
      </w:r>
      <w:r w:rsidR="00F82FB6" w:rsidRPr="00F8146E">
        <w:rPr>
          <w:rFonts w:eastAsia="MS Mincho"/>
          <w:iCs/>
          <w:szCs w:val="24"/>
        </w:rPr>
        <w:t>vadovaujantis interneto žemėlapių svetaine maps.lt</w:t>
      </w:r>
      <w:r w:rsidR="00196F77" w:rsidRPr="00F8146E">
        <w:rPr>
          <w:rFonts w:eastAsia="MS Mincho"/>
          <w:iCs/>
          <w:szCs w:val="24"/>
        </w:rPr>
        <w:t>.</w:t>
      </w:r>
    </w:p>
    <w:p w14:paraId="74D76A95" w14:textId="5A219E17" w:rsidR="00D16CAB" w:rsidRPr="00F8146E" w:rsidRDefault="005B6BE5" w:rsidP="00DF3781">
      <w:pPr>
        <w:tabs>
          <w:tab w:val="left" w:pos="851"/>
          <w:tab w:val="left" w:pos="1134"/>
        </w:tabs>
        <w:suppressAutoHyphens/>
        <w:ind w:firstLine="851"/>
        <w:jc w:val="both"/>
        <w:rPr>
          <w:szCs w:val="24"/>
          <w:lang w:eastAsia="lt-LT"/>
        </w:rPr>
      </w:pPr>
      <w:r w:rsidRPr="00F8146E">
        <w:rPr>
          <w:szCs w:val="24"/>
          <w:lang w:eastAsia="lt-LT"/>
        </w:rPr>
        <w:t>2</w:t>
      </w:r>
      <w:r w:rsidR="00113FE7" w:rsidRPr="00F8146E">
        <w:rPr>
          <w:szCs w:val="24"/>
          <w:lang w:eastAsia="lt-LT"/>
        </w:rPr>
        <w:t>9</w:t>
      </w:r>
      <w:r w:rsidR="00D16CAB" w:rsidRPr="00F8146E">
        <w:rPr>
          <w:szCs w:val="24"/>
          <w:lang w:eastAsia="lt-LT"/>
        </w:rPr>
        <w:t xml:space="preserve">. </w:t>
      </w:r>
      <w:r w:rsidR="00D16CAB" w:rsidRPr="00E261FC">
        <w:rPr>
          <w:szCs w:val="24"/>
          <w:lang w:eastAsia="lt-LT"/>
        </w:rPr>
        <w:t xml:space="preserve">Asmenys </w:t>
      </w:r>
      <w:r w:rsidR="000E6512" w:rsidRPr="00E261FC">
        <w:rPr>
          <w:color w:val="000000" w:themeColor="text1"/>
          <w:szCs w:val="24"/>
          <w:lang w:eastAsia="lt-LT"/>
        </w:rPr>
        <w:t xml:space="preserve">į Mokyklą </w:t>
      </w:r>
      <w:r w:rsidR="00D16CAB" w:rsidRPr="00F8146E">
        <w:rPr>
          <w:szCs w:val="24"/>
          <w:lang w:eastAsia="lt-LT"/>
        </w:rPr>
        <w:t xml:space="preserve">mokytis pagal vidurinio ugdymo programą renkasi </w:t>
      </w:r>
      <w:r w:rsidR="00016F5F" w:rsidRPr="00F8146E">
        <w:rPr>
          <w:szCs w:val="24"/>
          <w:lang w:eastAsia="lt-LT"/>
        </w:rPr>
        <w:t xml:space="preserve">patys. </w:t>
      </w:r>
      <w:r w:rsidR="00D16CAB" w:rsidRPr="00F8146E">
        <w:rPr>
          <w:szCs w:val="24"/>
          <w:lang w:eastAsia="lt-LT"/>
        </w:rPr>
        <w:t>Priėmimo mokytis pagal vidurinio ugdymo programą kriterijai:</w:t>
      </w:r>
    </w:p>
    <w:p w14:paraId="0720DCA1" w14:textId="1DE07E04" w:rsidR="00D16CAB" w:rsidRPr="00F8146E" w:rsidRDefault="004A7044" w:rsidP="00DF3781">
      <w:pPr>
        <w:tabs>
          <w:tab w:val="left" w:pos="851"/>
          <w:tab w:val="left" w:pos="1134"/>
        </w:tabs>
        <w:suppressAutoHyphens/>
        <w:ind w:firstLine="851"/>
        <w:jc w:val="both"/>
        <w:rPr>
          <w:strike/>
          <w:szCs w:val="24"/>
          <w:lang w:eastAsia="lt-LT"/>
        </w:rPr>
      </w:pPr>
      <w:r w:rsidRPr="00F8146E">
        <w:rPr>
          <w:szCs w:val="24"/>
          <w:lang w:eastAsia="lt-LT"/>
        </w:rPr>
        <w:t>2</w:t>
      </w:r>
      <w:r w:rsidR="00113FE7" w:rsidRPr="00F8146E">
        <w:rPr>
          <w:szCs w:val="24"/>
          <w:lang w:eastAsia="lt-LT"/>
        </w:rPr>
        <w:t>9</w:t>
      </w:r>
      <w:r w:rsidR="00D16CAB" w:rsidRPr="00F8146E">
        <w:rPr>
          <w:szCs w:val="24"/>
          <w:lang w:eastAsia="lt-LT"/>
        </w:rPr>
        <w:t xml:space="preserve">.1. pirmumo teise priimami asmenys, pageidaujantys tęsti mokymąsi pagal vidurinio ugdymo programą, </w:t>
      </w:r>
      <w:r w:rsidR="00A6561B" w:rsidRPr="00F8146E">
        <w:rPr>
          <w:szCs w:val="24"/>
          <w:lang w:eastAsia="lt-LT"/>
        </w:rPr>
        <w:t>besimokantys mokyklos II</w:t>
      </w:r>
      <w:r w:rsidRPr="00F8146E">
        <w:rPr>
          <w:szCs w:val="24"/>
          <w:lang w:eastAsia="lt-LT"/>
        </w:rPr>
        <w:t xml:space="preserve"> (antroje)</w:t>
      </w:r>
      <w:r w:rsidR="00A6561B" w:rsidRPr="00F8146E">
        <w:rPr>
          <w:szCs w:val="24"/>
          <w:lang w:eastAsia="lt-LT"/>
        </w:rPr>
        <w:t xml:space="preserve"> gimnazijos klasėje</w:t>
      </w:r>
      <w:r w:rsidR="00196F77" w:rsidRPr="00F8146E">
        <w:rPr>
          <w:szCs w:val="24"/>
          <w:lang w:eastAsia="lt-LT"/>
        </w:rPr>
        <w:t>;</w:t>
      </w:r>
    </w:p>
    <w:p w14:paraId="6B05E322" w14:textId="1C7F072B" w:rsidR="00016F5F" w:rsidRPr="00F8146E" w:rsidRDefault="004A7044" w:rsidP="00DF3781">
      <w:pPr>
        <w:tabs>
          <w:tab w:val="left" w:pos="851"/>
          <w:tab w:val="left" w:pos="1134"/>
        </w:tabs>
        <w:suppressAutoHyphens/>
        <w:ind w:firstLine="851"/>
        <w:jc w:val="both"/>
        <w:rPr>
          <w:szCs w:val="24"/>
          <w:lang w:eastAsia="lt-LT"/>
        </w:rPr>
      </w:pPr>
      <w:r w:rsidRPr="00F8146E">
        <w:rPr>
          <w:szCs w:val="24"/>
          <w:lang w:eastAsia="lt-LT"/>
        </w:rPr>
        <w:t>2</w:t>
      </w:r>
      <w:r w:rsidR="00113FE7" w:rsidRPr="00F8146E">
        <w:rPr>
          <w:szCs w:val="24"/>
          <w:lang w:eastAsia="lt-LT"/>
        </w:rPr>
        <w:t>9</w:t>
      </w:r>
      <w:r w:rsidR="00D16CAB" w:rsidRPr="00F8146E">
        <w:rPr>
          <w:szCs w:val="24"/>
          <w:lang w:eastAsia="lt-LT"/>
        </w:rPr>
        <w:t>.2.</w:t>
      </w:r>
      <w:r w:rsidR="00B977A6" w:rsidRPr="00F8146E">
        <w:rPr>
          <w:szCs w:val="24"/>
          <w:lang w:eastAsia="lt-LT"/>
        </w:rPr>
        <w:t xml:space="preserve"> </w:t>
      </w:r>
      <w:r w:rsidR="00D16CAB" w:rsidRPr="00F8146E">
        <w:rPr>
          <w:szCs w:val="24"/>
          <w:lang w:eastAsia="lt-LT"/>
        </w:rPr>
        <w:t>jei pageidaujančiųjų mokytis yra daugiau nei laisvų mokymosi vietų, mokytis pirmiausia priimami asmenys, jei jie turėjo teisę šioje mokykloje mokytis pagal pagrindinio ugdymo programos antrąją dalį</w:t>
      </w:r>
      <w:r w:rsidR="00196F77" w:rsidRPr="00F8146E">
        <w:rPr>
          <w:szCs w:val="24"/>
          <w:lang w:eastAsia="lt-LT"/>
        </w:rPr>
        <w:t>;</w:t>
      </w:r>
    </w:p>
    <w:p w14:paraId="12BCC1C4" w14:textId="2E4A08A1" w:rsidR="00D16CAB" w:rsidRPr="00F8146E" w:rsidRDefault="004A7044" w:rsidP="00DF3781">
      <w:pPr>
        <w:tabs>
          <w:tab w:val="left" w:pos="851"/>
          <w:tab w:val="left" w:pos="1134"/>
        </w:tabs>
        <w:suppressAutoHyphens/>
        <w:ind w:firstLine="851"/>
        <w:jc w:val="both"/>
        <w:rPr>
          <w:szCs w:val="24"/>
        </w:rPr>
      </w:pPr>
      <w:r w:rsidRPr="00F8146E">
        <w:rPr>
          <w:szCs w:val="24"/>
          <w:lang w:eastAsia="lt-LT"/>
        </w:rPr>
        <w:t>2</w:t>
      </w:r>
      <w:r w:rsidR="00113FE7" w:rsidRPr="00F8146E">
        <w:rPr>
          <w:szCs w:val="24"/>
          <w:lang w:eastAsia="lt-LT"/>
        </w:rPr>
        <w:t>9</w:t>
      </w:r>
      <w:r w:rsidR="00016F5F" w:rsidRPr="00F8146E">
        <w:rPr>
          <w:szCs w:val="24"/>
          <w:lang w:eastAsia="lt-LT"/>
        </w:rPr>
        <w:t xml:space="preserve">.3. </w:t>
      </w:r>
      <w:r w:rsidR="00016F5F" w:rsidRPr="00F8146E">
        <w:rPr>
          <w:szCs w:val="24"/>
        </w:rPr>
        <w:t>pirmiausia priimami asmenys, 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ar kitus mokymosi pasiekimų vertinimus)</w:t>
      </w:r>
      <w:r w:rsidR="00196F77" w:rsidRPr="00F8146E">
        <w:rPr>
          <w:szCs w:val="24"/>
        </w:rPr>
        <w:t>;</w:t>
      </w:r>
    </w:p>
    <w:p w14:paraId="54A29027" w14:textId="03AD5F2F" w:rsidR="00A80D50" w:rsidRPr="00F8146E" w:rsidRDefault="00847E73" w:rsidP="00A80D50">
      <w:pPr>
        <w:tabs>
          <w:tab w:val="left" w:pos="851"/>
          <w:tab w:val="left" w:pos="1134"/>
        </w:tabs>
        <w:ind w:firstLine="851"/>
        <w:jc w:val="both"/>
        <w:rPr>
          <w:szCs w:val="24"/>
          <w:lang w:eastAsia="lt-LT"/>
        </w:rPr>
      </w:pPr>
      <w:r w:rsidRPr="00F8146E">
        <w:rPr>
          <w:szCs w:val="24"/>
          <w:lang w:eastAsia="lt-LT"/>
        </w:rPr>
        <w:t>2</w:t>
      </w:r>
      <w:r w:rsidR="00113FE7" w:rsidRPr="00F8146E">
        <w:rPr>
          <w:szCs w:val="24"/>
          <w:lang w:eastAsia="lt-LT"/>
        </w:rPr>
        <w:t>9</w:t>
      </w:r>
      <w:r w:rsidR="00AA57B7" w:rsidRPr="00F8146E">
        <w:rPr>
          <w:szCs w:val="24"/>
          <w:lang w:eastAsia="lt-LT"/>
        </w:rPr>
        <w:t>.</w:t>
      </w:r>
      <w:r w:rsidR="007170C9" w:rsidRPr="00F8146E">
        <w:rPr>
          <w:szCs w:val="24"/>
          <w:lang w:eastAsia="lt-LT"/>
        </w:rPr>
        <w:t>4</w:t>
      </w:r>
      <w:r w:rsidR="00AA57B7" w:rsidRPr="00F8146E">
        <w:rPr>
          <w:szCs w:val="24"/>
          <w:lang w:eastAsia="lt-LT"/>
        </w:rPr>
        <w:t xml:space="preserve">. jeigu pateiktų prašymų mokytis yra daugiau nei mokymosi vietų, pirmumo teise priimami vadovaujantis </w:t>
      </w:r>
      <w:r w:rsidR="00B96937">
        <w:rPr>
          <w:szCs w:val="24"/>
          <w:lang w:eastAsia="lt-LT"/>
        </w:rPr>
        <w:t>šio Aprašo</w:t>
      </w:r>
      <w:r w:rsidR="00AA57B7" w:rsidRPr="00F8146E">
        <w:rPr>
          <w:szCs w:val="24"/>
          <w:lang w:eastAsia="lt-LT"/>
        </w:rPr>
        <w:t xml:space="preserve"> </w:t>
      </w:r>
      <w:r w:rsidR="00DB1747" w:rsidRPr="00F8146E">
        <w:rPr>
          <w:szCs w:val="24"/>
          <w:lang w:eastAsia="lt-LT"/>
        </w:rPr>
        <w:t>2</w:t>
      </w:r>
      <w:r w:rsidR="00906E41" w:rsidRPr="00F8146E">
        <w:rPr>
          <w:szCs w:val="24"/>
          <w:lang w:eastAsia="lt-LT"/>
        </w:rPr>
        <w:t>7</w:t>
      </w:r>
      <w:r w:rsidR="00AA57B7" w:rsidRPr="00F8146E">
        <w:rPr>
          <w:szCs w:val="24"/>
          <w:lang w:eastAsia="lt-LT"/>
        </w:rPr>
        <w:t xml:space="preserve"> punktu</w:t>
      </w:r>
      <w:r w:rsidR="00196F77" w:rsidRPr="00F8146E">
        <w:rPr>
          <w:szCs w:val="24"/>
          <w:lang w:eastAsia="lt-LT"/>
        </w:rPr>
        <w:t>.</w:t>
      </w:r>
    </w:p>
    <w:p w14:paraId="0E40C9E8" w14:textId="51D37F28" w:rsidR="00C44371" w:rsidRPr="00F8146E" w:rsidRDefault="00113FE7" w:rsidP="00C44371">
      <w:pPr>
        <w:ind w:firstLine="851"/>
        <w:jc w:val="both"/>
        <w:rPr>
          <w:szCs w:val="24"/>
          <w:lang w:eastAsia="lt-LT"/>
        </w:rPr>
      </w:pPr>
      <w:r w:rsidRPr="00F8146E">
        <w:rPr>
          <w:szCs w:val="24"/>
          <w:lang w:eastAsia="lt-LT"/>
        </w:rPr>
        <w:t>30</w:t>
      </w:r>
      <w:r w:rsidR="00196F77" w:rsidRPr="00F8146E">
        <w:rPr>
          <w:szCs w:val="24"/>
          <w:lang w:eastAsia="lt-LT"/>
        </w:rPr>
        <w:t>.</w:t>
      </w:r>
      <w:r w:rsidR="00A80D50" w:rsidRPr="00F8146E">
        <w:rPr>
          <w:szCs w:val="24"/>
          <w:lang w:eastAsia="lt-LT"/>
        </w:rPr>
        <w:t xml:space="preserve"> </w:t>
      </w:r>
      <w:r w:rsidR="00196F77" w:rsidRPr="00F8146E">
        <w:rPr>
          <w:szCs w:val="24"/>
          <w:lang w:eastAsia="lt-LT"/>
        </w:rPr>
        <w:t>P</w:t>
      </w:r>
      <w:r w:rsidR="00C44371" w:rsidRPr="00F8146E">
        <w:rPr>
          <w:szCs w:val="24"/>
          <w:lang w:eastAsia="lt-LT"/>
        </w:rPr>
        <w:t>riėmimo į mokyklas metu paaiškėjus</w:t>
      </w:r>
      <w:r w:rsidR="00C44371" w:rsidRPr="00F8146E">
        <w:rPr>
          <w:szCs w:val="24"/>
          <w:lang w:eastAsia="en-GB"/>
        </w:rPr>
        <w:t xml:space="preserve"> gyvenamosios vietos deklaravimo pažeidimams (pvz., kai deklaruojama vieta nėra gyvenamosios patalpos, kuriose nėra užtikrinamos sąlygos mokytis, ar vienoje vietoje deklaruota daugiau skirtingų šeimų asmenų ir tuo deklaruotu adresu negyvena ir t. t.), tie asmenys į mokyklas nepriimami pagal nurodytą deklaruotą gyvenamąją vietą ir jie nukreipiami į mokyklas, kurioms priskirta aptarnavimo teritorija pagal jų faktiškai gyvenamąją vietą ar perkeliami į laukiančiųjų į laisvas vietas eilę, apie pažeidimus informuojant Savivaldybės merą. </w:t>
      </w:r>
    </w:p>
    <w:p w14:paraId="1CEF9340" w14:textId="2D2948F8" w:rsidR="00A80D50" w:rsidRPr="00F8146E" w:rsidRDefault="00196F77" w:rsidP="00DF3781">
      <w:pPr>
        <w:tabs>
          <w:tab w:val="left" w:pos="851"/>
          <w:tab w:val="left" w:pos="1134"/>
        </w:tabs>
        <w:ind w:firstLine="851"/>
        <w:jc w:val="both"/>
        <w:rPr>
          <w:szCs w:val="24"/>
          <w:lang w:eastAsia="lt-LT"/>
        </w:rPr>
      </w:pPr>
      <w:r w:rsidRPr="00F8146E">
        <w:rPr>
          <w:szCs w:val="24"/>
          <w:lang w:eastAsia="lt-LT"/>
        </w:rPr>
        <w:t>3</w:t>
      </w:r>
      <w:r w:rsidR="00113FE7" w:rsidRPr="00F8146E">
        <w:rPr>
          <w:szCs w:val="24"/>
          <w:lang w:eastAsia="lt-LT"/>
        </w:rPr>
        <w:t>1</w:t>
      </w:r>
      <w:r w:rsidR="007170C9" w:rsidRPr="00F8146E">
        <w:rPr>
          <w:szCs w:val="24"/>
          <w:lang w:eastAsia="lt-LT"/>
        </w:rPr>
        <w:t xml:space="preserve">. Asmenys </w:t>
      </w:r>
      <w:r w:rsidR="00B55193" w:rsidRPr="00F8146E">
        <w:rPr>
          <w:szCs w:val="24"/>
          <w:lang w:eastAsia="lt-LT"/>
        </w:rPr>
        <w:t xml:space="preserve">ugdytis pagal </w:t>
      </w:r>
      <w:r w:rsidR="007170C9" w:rsidRPr="00F8146E">
        <w:rPr>
          <w:szCs w:val="24"/>
          <w:lang w:eastAsia="lt-LT"/>
        </w:rPr>
        <w:t>priešmokyklinio ugdymo programą priimami vadovaujantis Lietuvos Respublikos švietimo, mokslo ir sporto ministro Priešmokyklinio ugdymo tvarkos aprašu.</w:t>
      </w:r>
      <w:r w:rsidR="00FD2C3E" w:rsidRPr="00F8146E">
        <w:rPr>
          <w:szCs w:val="24"/>
          <w:u w:val="single"/>
          <w:lang w:eastAsia="lt-LT"/>
        </w:rPr>
        <w:t xml:space="preserve"> </w:t>
      </w:r>
      <w:r w:rsidR="00C85EF3" w:rsidRPr="00F8146E">
        <w:rPr>
          <w:szCs w:val="24"/>
          <w:lang w:eastAsia="lt-LT"/>
        </w:rPr>
        <w:t>Mokiniai</w:t>
      </w:r>
      <w:r w:rsidR="00C85EF3" w:rsidRPr="00F8146E">
        <w:rPr>
          <w:b/>
          <w:bCs/>
          <w:szCs w:val="24"/>
          <w:lang w:eastAsia="lt-LT"/>
        </w:rPr>
        <w:t xml:space="preserve"> </w:t>
      </w:r>
      <w:r w:rsidR="00C85EF3" w:rsidRPr="00F8146E">
        <w:rPr>
          <w:szCs w:val="24"/>
          <w:lang w:eastAsia="lt-LT"/>
        </w:rPr>
        <w:t xml:space="preserve">į pradinio, pagrindinio, vidurinio ugdymo programas priimami, vadovaujantis </w:t>
      </w:r>
      <w:r w:rsidR="00B977A6" w:rsidRPr="00F8146E">
        <w:rPr>
          <w:szCs w:val="24"/>
          <w:lang w:eastAsia="lt-LT"/>
        </w:rPr>
        <w:t xml:space="preserve">Lietuvos Respublikos švietimo ir mokslo ministro patvirtintu </w:t>
      </w:r>
      <w:r w:rsidR="00C85EF3" w:rsidRPr="00F8146E">
        <w:rPr>
          <w:szCs w:val="24"/>
          <w:lang w:eastAsia="lt-LT"/>
        </w:rPr>
        <w:t>Nuosekliojo mokymosi pagal bendrojo ugdymo programas tvarkos aprašu</w:t>
      </w:r>
      <w:r w:rsidR="00B977A6" w:rsidRPr="00F8146E">
        <w:rPr>
          <w:szCs w:val="24"/>
          <w:lang w:eastAsia="lt-LT"/>
        </w:rPr>
        <w:t>.</w:t>
      </w:r>
    </w:p>
    <w:p w14:paraId="03410DA6" w14:textId="77777777" w:rsidR="00A80D50" w:rsidRPr="00F8146E" w:rsidRDefault="00A80D50" w:rsidP="00DF3781">
      <w:pPr>
        <w:tabs>
          <w:tab w:val="left" w:pos="851"/>
          <w:tab w:val="left" w:pos="1560"/>
          <w:tab w:val="left" w:pos="1985"/>
        </w:tabs>
        <w:ind w:firstLine="851"/>
        <w:jc w:val="center"/>
        <w:rPr>
          <w:b/>
          <w:bCs/>
          <w:szCs w:val="24"/>
          <w:lang w:eastAsia="lt-LT"/>
        </w:rPr>
      </w:pPr>
      <w:bookmarkStart w:id="13" w:name="_Hlk184895726"/>
    </w:p>
    <w:p w14:paraId="17AB2018" w14:textId="7C772E88" w:rsidR="00C85EF3" w:rsidRPr="00F8146E" w:rsidRDefault="00C85EF3" w:rsidP="00DF3781">
      <w:pPr>
        <w:tabs>
          <w:tab w:val="left" w:pos="851"/>
          <w:tab w:val="left" w:pos="1560"/>
          <w:tab w:val="left" w:pos="1985"/>
        </w:tabs>
        <w:ind w:firstLine="851"/>
        <w:jc w:val="center"/>
        <w:rPr>
          <w:b/>
          <w:bCs/>
          <w:szCs w:val="24"/>
          <w:lang w:eastAsia="lt-LT"/>
        </w:rPr>
      </w:pPr>
      <w:r w:rsidRPr="00F8146E">
        <w:rPr>
          <w:b/>
          <w:bCs/>
          <w:szCs w:val="24"/>
          <w:lang w:eastAsia="lt-LT"/>
        </w:rPr>
        <w:lastRenderedPageBreak/>
        <w:t>V</w:t>
      </w:r>
      <w:r w:rsidR="00DB1747" w:rsidRPr="00F8146E">
        <w:rPr>
          <w:b/>
          <w:bCs/>
          <w:szCs w:val="24"/>
          <w:lang w:eastAsia="lt-LT"/>
        </w:rPr>
        <w:t>I</w:t>
      </w:r>
      <w:r w:rsidRPr="00F8146E">
        <w:rPr>
          <w:b/>
          <w:bCs/>
          <w:szCs w:val="24"/>
          <w:lang w:eastAsia="lt-LT"/>
        </w:rPr>
        <w:t xml:space="preserve"> SKYRIUS</w:t>
      </w:r>
    </w:p>
    <w:p w14:paraId="1AFAF27E" w14:textId="1FD50943" w:rsidR="00C85EF3" w:rsidRPr="00F8146E" w:rsidRDefault="00C85EF3" w:rsidP="00DF3781">
      <w:pPr>
        <w:tabs>
          <w:tab w:val="left" w:pos="851"/>
          <w:tab w:val="left" w:pos="1560"/>
          <w:tab w:val="left" w:pos="1985"/>
        </w:tabs>
        <w:ind w:firstLine="851"/>
        <w:jc w:val="center"/>
        <w:rPr>
          <w:b/>
          <w:bCs/>
          <w:szCs w:val="24"/>
          <w:lang w:eastAsia="lt-LT"/>
        </w:rPr>
      </w:pPr>
      <w:r w:rsidRPr="00F8146E">
        <w:rPr>
          <w:b/>
          <w:bCs/>
          <w:szCs w:val="24"/>
          <w:lang w:eastAsia="lt-LT"/>
        </w:rPr>
        <w:t>PRIĖMIMO Į</w:t>
      </w:r>
      <w:r w:rsidR="00AC253A" w:rsidRPr="00F8146E">
        <w:rPr>
          <w:b/>
          <w:bCs/>
          <w:szCs w:val="24"/>
          <w:lang w:eastAsia="lt-LT"/>
        </w:rPr>
        <w:t xml:space="preserve"> MOKYKLĄ</w:t>
      </w:r>
      <w:r w:rsidRPr="00F8146E">
        <w:rPr>
          <w:b/>
          <w:bCs/>
          <w:szCs w:val="24"/>
          <w:lang w:eastAsia="lt-LT"/>
        </w:rPr>
        <w:t>, SKIRT</w:t>
      </w:r>
      <w:r w:rsidR="003B2277" w:rsidRPr="00F8146E">
        <w:rPr>
          <w:b/>
          <w:bCs/>
          <w:szCs w:val="24"/>
          <w:lang w:eastAsia="lt-LT"/>
        </w:rPr>
        <w:t>Ą</w:t>
      </w:r>
      <w:r w:rsidRPr="00F8146E">
        <w:rPr>
          <w:b/>
          <w:bCs/>
          <w:szCs w:val="24"/>
          <w:lang w:eastAsia="lt-LT"/>
        </w:rPr>
        <w:t xml:space="preserve"> MOKINIAMS, DĖL ĮGIMTŲ AR ĮGYTŲ SUTRIKIMŲ TURINTIEMS SPECIALIŲJŲ UGDYMOSI POREIKIŲ, KRITERIJAI</w:t>
      </w:r>
      <w:r w:rsidR="00E34EDD" w:rsidRPr="00F8146E">
        <w:rPr>
          <w:b/>
          <w:bCs/>
          <w:szCs w:val="24"/>
          <w:lang w:eastAsia="lt-LT"/>
        </w:rPr>
        <w:t xml:space="preserve"> </w:t>
      </w:r>
    </w:p>
    <w:p w14:paraId="299FDFF1" w14:textId="77777777" w:rsidR="00C85EF3" w:rsidRPr="00F8146E" w:rsidRDefault="00C85EF3" w:rsidP="00DF3781">
      <w:pPr>
        <w:tabs>
          <w:tab w:val="left" w:pos="851"/>
          <w:tab w:val="left" w:pos="1134"/>
        </w:tabs>
        <w:ind w:firstLine="851"/>
        <w:jc w:val="both"/>
        <w:rPr>
          <w:szCs w:val="24"/>
          <w:lang w:eastAsia="lt-LT"/>
        </w:rPr>
      </w:pPr>
    </w:p>
    <w:p w14:paraId="35AE1E8E" w14:textId="77777777" w:rsidR="00EE4191" w:rsidRPr="00F8146E" w:rsidRDefault="00FE649F" w:rsidP="00EE419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3</w:t>
      </w:r>
      <w:r w:rsidR="004D6601" w:rsidRPr="00F8146E">
        <w:rPr>
          <w:szCs w:val="24"/>
          <w:lang w:eastAsia="lt-LT"/>
        </w:rPr>
        <w:t>2</w:t>
      </w:r>
      <w:r w:rsidR="007170C9" w:rsidRPr="00F8146E">
        <w:rPr>
          <w:szCs w:val="24"/>
          <w:lang w:eastAsia="lt-LT"/>
        </w:rPr>
        <w:t>.</w:t>
      </w:r>
      <w:r w:rsidR="0086247E" w:rsidRPr="00F8146E">
        <w:rPr>
          <w:szCs w:val="24"/>
          <w:lang w:eastAsia="lt-LT"/>
        </w:rPr>
        <w:t xml:space="preserve"> </w:t>
      </w:r>
      <w:r w:rsidR="00EE4191" w:rsidRPr="00F8146E">
        <w:rPr>
          <w:szCs w:val="24"/>
          <w:lang w:eastAsia="lt-LT"/>
        </w:rPr>
        <w:t>Asmenys, turintys specialiųjų ugdymosi poreikių, ugdytis priimami į arčiausiai jų gyvenamosios vietos esančią ir jų poreikius atitinkančią Savivaldybės mokyklą.</w:t>
      </w:r>
    </w:p>
    <w:p w14:paraId="44E17D58" w14:textId="20B78FE3" w:rsidR="00EE4191" w:rsidRPr="00F8146E" w:rsidRDefault="00EE4191" w:rsidP="00EE419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Andale Sans UI"/>
          <w:kern w:val="3"/>
          <w:szCs w:val="24"/>
          <w:lang w:eastAsia="zh-CN"/>
        </w:rPr>
        <w:t xml:space="preserve">33. </w:t>
      </w:r>
      <w:r w:rsidRPr="00E261FC">
        <w:rPr>
          <w:rFonts w:eastAsia="Andale Sans UI"/>
          <w:kern w:val="3"/>
          <w:szCs w:val="24"/>
          <w:lang w:eastAsia="zh-CN"/>
        </w:rPr>
        <w:t xml:space="preserve">Į </w:t>
      </w:r>
      <w:r w:rsidRPr="00E261FC">
        <w:rPr>
          <w:szCs w:val="24"/>
          <w:lang w:eastAsia="lt-LT"/>
        </w:rPr>
        <w:t>Vilkaviškio r.</w:t>
      </w:r>
      <w:r w:rsidRPr="00F8146E">
        <w:rPr>
          <w:szCs w:val="24"/>
          <w:lang w:eastAsia="lt-LT"/>
        </w:rPr>
        <w:t xml:space="preserve"> Kybartų Kristijono Donelaičio gimnazijos „Rasos“ skyrių </w:t>
      </w:r>
      <w:r w:rsidR="003F3C3B">
        <w:rPr>
          <w:szCs w:val="24"/>
          <w:lang w:eastAsia="lt-LT"/>
        </w:rPr>
        <w:t xml:space="preserve">priimami </w:t>
      </w:r>
      <w:r w:rsidRPr="00F8146E">
        <w:rPr>
          <w:szCs w:val="24"/>
          <w:lang w:eastAsia="lt-LT"/>
        </w:rPr>
        <w:t>asmenys</w:t>
      </w:r>
      <w:r w:rsidR="003F3C3B">
        <w:rPr>
          <w:szCs w:val="24"/>
          <w:lang w:eastAsia="lt-LT"/>
        </w:rPr>
        <w:t>,</w:t>
      </w:r>
      <w:r w:rsidR="003F3C3B">
        <w:rPr>
          <w:rFonts w:eastAsia="Andale Sans UI"/>
          <w:kern w:val="3"/>
          <w:szCs w:val="24"/>
          <w:lang w:eastAsia="zh-CN"/>
        </w:rPr>
        <w:t xml:space="preserve"> kurių deklaruota gyvenamoji vieta Savivaldybės teritorijoje </w:t>
      </w:r>
      <w:r w:rsidRPr="00F8146E">
        <w:rPr>
          <w:rFonts w:eastAsia="Andale Sans UI"/>
          <w:kern w:val="3"/>
          <w:szCs w:val="24"/>
          <w:lang w:eastAsia="zh-CN"/>
        </w:rPr>
        <w:t>eiliškumo tvarka, atsižvelgiant į dokumentų pateikimo datą. Jei norinčiųjų mokytis skyriuje yra daugiau nei laisvų vietų, pirmumo teise priimami asmenys, kuriems nustatyti labai dideli specialieji ugdymosi poreikiai ir jų gyvenamoji vieta deklaruota Savivaldybės teritorijoje.</w:t>
      </w:r>
    </w:p>
    <w:p w14:paraId="508E9338" w14:textId="27C91A73" w:rsidR="00E34811" w:rsidRPr="00F8146E" w:rsidRDefault="00FE649F" w:rsidP="00DF378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3</w:t>
      </w:r>
      <w:r w:rsidR="003F3C3B">
        <w:rPr>
          <w:szCs w:val="24"/>
          <w:lang w:eastAsia="lt-LT"/>
        </w:rPr>
        <w:t>4</w:t>
      </w:r>
      <w:r w:rsidR="007170C9" w:rsidRPr="00F8146E">
        <w:rPr>
          <w:szCs w:val="24"/>
          <w:lang w:eastAsia="lt-LT"/>
        </w:rPr>
        <w:t>.</w:t>
      </w:r>
      <w:r w:rsidR="00C85EF3" w:rsidRPr="00F8146E">
        <w:rPr>
          <w:szCs w:val="24"/>
          <w:lang w:eastAsia="lt-LT"/>
        </w:rPr>
        <w:t xml:space="preserve"> </w:t>
      </w:r>
      <w:r w:rsidR="0086247E" w:rsidRPr="00F8146E">
        <w:rPr>
          <w:szCs w:val="24"/>
          <w:lang w:eastAsia="lt-LT"/>
        </w:rPr>
        <w:t>Į</w:t>
      </w:r>
      <w:r w:rsidR="0086290F" w:rsidRPr="00F8146E">
        <w:rPr>
          <w:szCs w:val="24"/>
          <w:lang w:eastAsia="lt-LT"/>
        </w:rPr>
        <w:t xml:space="preserve"> </w:t>
      </w:r>
      <w:r w:rsidR="0086247E" w:rsidRPr="00F8146E">
        <w:rPr>
          <w:szCs w:val="24"/>
          <w:lang w:eastAsia="lt-LT"/>
        </w:rPr>
        <w:t>Vilkaviškio r</w:t>
      </w:r>
      <w:r w:rsidR="00FD2C3E" w:rsidRPr="00F8146E">
        <w:rPr>
          <w:szCs w:val="24"/>
          <w:lang w:eastAsia="lt-LT"/>
        </w:rPr>
        <w:t>.</w:t>
      </w:r>
      <w:r w:rsidR="0086247E" w:rsidRPr="00F8146E">
        <w:rPr>
          <w:szCs w:val="24"/>
          <w:lang w:eastAsia="lt-LT"/>
        </w:rPr>
        <w:t xml:space="preserve"> Kybartų Kristijono Donelaičio gimnazijos „Rasos“ skyrių </w:t>
      </w:r>
      <w:r w:rsidR="00826ECE" w:rsidRPr="00F8146E">
        <w:rPr>
          <w:szCs w:val="24"/>
          <w:lang w:eastAsia="lt-LT"/>
        </w:rPr>
        <w:t xml:space="preserve">asmenys gali būti priimami </w:t>
      </w:r>
      <w:r w:rsidR="00EE4191">
        <w:rPr>
          <w:szCs w:val="24"/>
          <w:lang w:eastAsia="lt-LT"/>
        </w:rPr>
        <w:t xml:space="preserve"> ir </w:t>
      </w:r>
      <w:r w:rsidR="00EC52BE" w:rsidRPr="00F8146E">
        <w:rPr>
          <w:szCs w:val="24"/>
          <w:lang w:eastAsia="lt-LT"/>
        </w:rPr>
        <w:t>iš</w:t>
      </w:r>
      <w:r w:rsidR="00EE4191">
        <w:rPr>
          <w:szCs w:val="24"/>
          <w:lang w:eastAsia="lt-LT"/>
        </w:rPr>
        <w:t xml:space="preserve"> kitų savivaldybių</w:t>
      </w:r>
      <w:r w:rsidR="00E34811" w:rsidRPr="00F8146E">
        <w:rPr>
          <w:szCs w:val="24"/>
          <w:lang w:eastAsia="lt-LT"/>
        </w:rPr>
        <w:t>, kuriems pedagoginė psichologinė tarnyba (ar švietimo pagalbos tarnyba) yra nustačiusi:</w:t>
      </w:r>
    </w:p>
    <w:p w14:paraId="64D5C15B" w14:textId="690882BE" w:rsidR="00E34811" w:rsidRPr="00F8146E" w:rsidRDefault="00FE649F"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3</w:t>
      </w:r>
      <w:r w:rsidR="003F3C3B">
        <w:rPr>
          <w:szCs w:val="24"/>
          <w:lang w:eastAsia="lt-LT"/>
        </w:rPr>
        <w:t>4</w:t>
      </w:r>
      <w:r w:rsidR="00E34811" w:rsidRPr="00F8146E">
        <w:rPr>
          <w:szCs w:val="24"/>
          <w:lang w:eastAsia="lt-LT"/>
        </w:rPr>
        <w:t>.1. nežymų, vidutinį, žymų, labai žymų ar nepatikslintą intelekto sutrikimą;</w:t>
      </w:r>
    </w:p>
    <w:p w14:paraId="776799AB" w14:textId="068CB27B" w:rsidR="00E34811" w:rsidRPr="00F8146E" w:rsidRDefault="00FE649F"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3</w:t>
      </w:r>
      <w:r w:rsidR="003F3C3B">
        <w:rPr>
          <w:szCs w:val="24"/>
          <w:lang w:eastAsia="lt-LT"/>
        </w:rPr>
        <w:t>4</w:t>
      </w:r>
      <w:r w:rsidR="00E34811" w:rsidRPr="00F8146E">
        <w:rPr>
          <w:szCs w:val="24"/>
          <w:lang w:eastAsia="lt-LT"/>
        </w:rPr>
        <w:t>.2. kompleksinę negalią, kurios derinyje yra nežymus, vidutinis, žymus, labai žymus ar nepatikslintas intelekto sutrikimas;</w:t>
      </w:r>
    </w:p>
    <w:p w14:paraId="4794B7F6" w14:textId="5EA7CB09" w:rsidR="00E34811" w:rsidRPr="00F8146E" w:rsidRDefault="00FE649F" w:rsidP="00DF37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8146E">
        <w:rPr>
          <w:szCs w:val="24"/>
          <w:lang w:eastAsia="lt-LT"/>
        </w:rPr>
        <w:t>3</w:t>
      </w:r>
      <w:r w:rsidR="003F3C3B">
        <w:rPr>
          <w:szCs w:val="24"/>
          <w:lang w:eastAsia="lt-LT"/>
        </w:rPr>
        <w:t>4</w:t>
      </w:r>
      <w:r w:rsidR="00E34811" w:rsidRPr="00F8146E">
        <w:rPr>
          <w:szCs w:val="24"/>
          <w:lang w:eastAsia="lt-LT"/>
        </w:rPr>
        <w:t>.3. nežymų ar vidutinį intelekto sutrikimą ir elgesio ar (ir) emocijų sutrikimus (prieštaraujančio neklusnumo sutrikimas, elgesio sutrikimas (asocialus elgesys) ar (ir) emocijų sutrikimus (nerimo spektro sutrikimas, nuotaikos spektro sutrikimas)</w:t>
      </w:r>
      <w:r w:rsidR="00A06941" w:rsidRPr="00F8146E">
        <w:rPr>
          <w:szCs w:val="24"/>
          <w:lang w:eastAsia="lt-LT"/>
        </w:rPr>
        <w:t>.</w:t>
      </w:r>
    </w:p>
    <w:p w14:paraId="61DDBF16" w14:textId="068EB3DC" w:rsidR="00A06941" w:rsidRPr="00F8146E" w:rsidRDefault="00A06941" w:rsidP="00DF3781">
      <w:pPr>
        <w:ind w:firstLine="851"/>
        <w:jc w:val="both"/>
        <w:rPr>
          <w:szCs w:val="24"/>
        </w:rPr>
      </w:pPr>
    </w:p>
    <w:p w14:paraId="3FE5284F" w14:textId="77777777" w:rsidR="003B2277" w:rsidRPr="00F8146E" w:rsidRDefault="003B2277" w:rsidP="00DF3781">
      <w:pPr>
        <w:tabs>
          <w:tab w:val="left" w:pos="851"/>
          <w:tab w:val="left" w:pos="1560"/>
          <w:tab w:val="left" w:pos="1985"/>
        </w:tabs>
        <w:ind w:firstLine="851"/>
        <w:jc w:val="center"/>
        <w:rPr>
          <w:b/>
          <w:bCs/>
          <w:szCs w:val="24"/>
          <w:lang w:eastAsia="lt-LT"/>
        </w:rPr>
      </w:pPr>
    </w:p>
    <w:bookmarkEnd w:id="13"/>
    <w:p w14:paraId="37A35B26" w14:textId="4F890687" w:rsidR="00A93302" w:rsidRPr="00F8146E" w:rsidRDefault="00A93302" w:rsidP="00DF3781">
      <w:pPr>
        <w:keepNext/>
        <w:tabs>
          <w:tab w:val="left" w:pos="1320"/>
        </w:tabs>
        <w:ind w:firstLine="851"/>
        <w:jc w:val="center"/>
        <w:rPr>
          <w:b/>
          <w:smallCaps/>
          <w:szCs w:val="24"/>
          <w:lang w:eastAsia="lt-LT"/>
        </w:rPr>
      </w:pPr>
      <w:r w:rsidRPr="00F8146E">
        <w:rPr>
          <w:b/>
          <w:smallCaps/>
          <w:szCs w:val="24"/>
          <w:lang w:eastAsia="lt-LT"/>
        </w:rPr>
        <w:t>VII</w:t>
      </w:r>
      <w:r w:rsidR="00EB4D13" w:rsidRPr="00F8146E">
        <w:rPr>
          <w:b/>
          <w:smallCaps/>
          <w:szCs w:val="24"/>
          <w:lang w:eastAsia="lt-LT"/>
        </w:rPr>
        <w:t xml:space="preserve"> </w:t>
      </w:r>
      <w:r w:rsidRPr="00F8146E">
        <w:rPr>
          <w:b/>
          <w:smallCaps/>
          <w:szCs w:val="24"/>
          <w:lang w:eastAsia="lt-LT"/>
        </w:rPr>
        <w:t>SKYRIUS</w:t>
      </w:r>
    </w:p>
    <w:p w14:paraId="3BC17FD1" w14:textId="412B5D34" w:rsidR="00A93302" w:rsidRPr="00F8146E" w:rsidRDefault="00A93302" w:rsidP="00DF3781">
      <w:pPr>
        <w:keepNext/>
        <w:tabs>
          <w:tab w:val="left" w:pos="1320"/>
        </w:tabs>
        <w:ind w:firstLine="851"/>
        <w:jc w:val="center"/>
        <w:rPr>
          <w:b/>
          <w:smallCaps/>
          <w:szCs w:val="24"/>
          <w:lang w:eastAsia="lt-LT"/>
        </w:rPr>
      </w:pPr>
      <w:r w:rsidRPr="00F8146E">
        <w:rPr>
          <w:b/>
          <w:smallCaps/>
          <w:szCs w:val="24"/>
          <w:lang w:eastAsia="lt-LT"/>
        </w:rPr>
        <w:t>BAIGIAMOSIOS NUOSTATOS</w:t>
      </w:r>
    </w:p>
    <w:p w14:paraId="09514E52" w14:textId="77777777" w:rsidR="00A93302" w:rsidRPr="00F8146E" w:rsidRDefault="00A93302" w:rsidP="00DF3781">
      <w:pPr>
        <w:tabs>
          <w:tab w:val="left" w:pos="960"/>
          <w:tab w:val="left" w:pos="1440"/>
          <w:tab w:val="left" w:pos="1560"/>
          <w:tab w:val="left" w:pos="2040"/>
        </w:tabs>
        <w:ind w:firstLine="851"/>
        <w:jc w:val="both"/>
        <w:rPr>
          <w:szCs w:val="24"/>
          <w:lang w:eastAsia="lt-LT"/>
        </w:rPr>
      </w:pPr>
    </w:p>
    <w:p w14:paraId="0F3647A7" w14:textId="7CFE13FB" w:rsidR="00A93302" w:rsidRPr="00F8146E" w:rsidRDefault="00230CC1" w:rsidP="00DF3781">
      <w:pPr>
        <w:ind w:firstLine="851"/>
        <w:jc w:val="both"/>
        <w:rPr>
          <w:bCs/>
          <w:szCs w:val="24"/>
          <w:lang w:eastAsia="lt-LT"/>
        </w:rPr>
      </w:pPr>
      <w:r w:rsidRPr="00F8146E">
        <w:rPr>
          <w:bCs/>
          <w:szCs w:val="24"/>
          <w:lang w:eastAsia="lt-LT"/>
        </w:rPr>
        <w:t>3</w:t>
      </w:r>
      <w:r w:rsidR="004D6601" w:rsidRPr="00F8146E">
        <w:rPr>
          <w:bCs/>
          <w:szCs w:val="24"/>
          <w:lang w:eastAsia="lt-LT"/>
        </w:rPr>
        <w:t>5</w:t>
      </w:r>
      <w:r w:rsidRPr="00F8146E">
        <w:rPr>
          <w:bCs/>
          <w:szCs w:val="24"/>
          <w:lang w:eastAsia="lt-LT"/>
        </w:rPr>
        <w:t>.</w:t>
      </w:r>
      <w:r w:rsidR="00A93302" w:rsidRPr="00F8146E">
        <w:rPr>
          <w:bCs/>
          <w:szCs w:val="24"/>
          <w:lang w:eastAsia="lt-LT"/>
        </w:rPr>
        <w:t xml:space="preserve"> Mokymo sutartis, prašymai, pažymos apie mokymosi pasiekimus ir kita su mokinio ugdymu susijusi informacija kaupiama mokykloje. Mokiniui išvykus iš mokyklos, jo dokumentai lieka mokykloje. Pagal mokyklos, kurioje mokinys tęsia mokymąsi, motyvuotą prašymą pateikiamos prašomų su mokinio ugdymu susijusių dokumentų, esančių mokykloje, kopijos.</w:t>
      </w:r>
    </w:p>
    <w:p w14:paraId="30679D6C" w14:textId="62EC2BBF" w:rsidR="00A93302" w:rsidRPr="00F8146E" w:rsidRDefault="00230CC1" w:rsidP="00DF3781">
      <w:pPr>
        <w:ind w:firstLine="851"/>
        <w:jc w:val="both"/>
        <w:rPr>
          <w:bCs/>
          <w:szCs w:val="24"/>
          <w:lang w:eastAsia="lt-LT"/>
        </w:rPr>
      </w:pPr>
      <w:r w:rsidRPr="00F8146E">
        <w:rPr>
          <w:bCs/>
          <w:szCs w:val="24"/>
          <w:lang w:eastAsia="lt-LT"/>
        </w:rPr>
        <w:t>3</w:t>
      </w:r>
      <w:r w:rsidR="004D6601" w:rsidRPr="00F8146E">
        <w:rPr>
          <w:bCs/>
          <w:szCs w:val="24"/>
          <w:lang w:eastAsia="lt-LT"/>
        </w:rPr>
        <w:t>6</w:t>
      </w:r>
      <w:r w:rsidRPr="00F8146E">
        <w:rPr>
          <w:bCs/>
          <w:szCs w:val="24"/>
          <w:lang w:eastAsia="lt-LT"/>
        </w:rPr>
        <w:t>.</w:t>
      </w:r>
      <w:r w:rsidR="00A93302" w:rsidRPr="00F8146E">
        <w:rPr>
          <w:bCs/>
          <w:szCs w:val="24"/>
          <w:lang w:eastAsia="lt-LT"/>
        </w:rPr>
        <w:t xml:space="preserve"> Mokykla privalo užtikrinti asmens duomenų apsaugą ir nereikalauti papildomų dokumentų ir duomenų, kurie neturi įtakos asmeniui priimti į mokyklą, išskyrus tuos dokumentus, kurie reikalingi asmeniui įregistruoti į Mokinių registrą.</w:t>
      </w:r>
    </w:p>
    <w:p w14:paraId="4E4C3F05" w14:textId="401ABA48" w:rsidR="00A93302" w:rsidRPr="00F8146E" w:rsidRDefault="008765C0" w:rsidP="00DF3781">
      <w:pPr>
        <w:tabs>
          <w:tab w:val="left" w:pos="960"/>
          <w:tab w:val="left" w:pos="1440"/>
          <w:tab w:val="left" w:pos="1560"/>
          <w:tab w:val="left" w:pos="2040"/>
        </w:tabs>
        <w:ind w:firstLine="851"/>
        <w:jc w:val="both"/>
        <w:rPr>
          <w:bCs/>
          <w:szCs w:val="24"/>
          <w:lang w:eastAsia="lt-LT"/>
        </w:rPr>
      </w:pPr>
      <w:r w:rsidRPr="00F8146E">
        <w:rPr>
          <w:bCs/>
          <w:szCs w:val="24"/>
          <w:lang w:eastAsia="lt-LT"/>
        </w:rPr>
        <w:t>3</w:t>
      </w:r>
      <w:r w:rsidR="004D6601" w:rsidRPr="00F8146E">
        <w:rPr>
          <w:bCs/>
          <w:szCs w:val="24"/>
          <w:lang w:eastAsia="lt-LT"/>
        </w:rPr>
        <w:t>7</w:t>
      </w:r>
      <w:r w:rsidR="00A93302" w:rsidRPr="00F8146E">
        <w:rPr>
          <w:bCs/>
          <w:szCs w:val="24"/>
          <w:lang w:eastAsia="lt-LT"/>
        </w:rPr>
        <w:t>. Už priėmimą į mokyklą</w:t>
      </w:r>
      <w:r w:rsidR="00A93302" w:rsidRPr="00F8146E">
        <w:rPr>
          <w:bCs/>
          <w:color w:val="0000FF"/>
          <w:szCs w:val="24"/>
          <w:lang w:eastAsia="lt-LT"/>
        </w:rPr>
        <w:t xml:space="preserve"> </w:t>
      </w:r>
      <w:r w:rsidR="00A93302" w:rsidRPr="00F8146E">
        <w:rPr>
          <w:bCs/>
          <w:szCs w:val="24"/>
          <w:lang w:eastAsia="lt-LT"/>
        </w:rPr>
        <w:t xml:space="preserve">atsako </w:t>
      </w:r>
      <w:r w:rsidRPr="00F8146E">
        <w:rPr>
          <w:bCs/>
          <w:szCs w:val="24"/>
          <w:lang w:eastAsia="lt-LT"/>
        </w:rPr>
        <w:t>M</w:t>
      </w:r>
      <w:r w:rsidR="00A93302" w:rsidRPr="00F8146E">
        <w:rPr>
          <w:bCs/>
          <w:szCs w:val="24"/>
          <w:lang w:eastAsia="lt-LT"/>
        </w:rPr>
        <w:t>okyklos direktorius Lietuvos Respublikos teisės aktų nustatyta tvarka.</w:t>
      </w:r>
    </w:p>
    <w:p w14:paraId="1530B5D8" w14:textId="4B6EA7A0" w:rsidR="008765C0" w:rsidRPr="00F8146E" w:rsidRDefault="008765C0" w:rsidP="00DF3781">
      <w:pPr>
        <w:tabs>
          <w:tab w:val="left" w:pos="960"/>
          <w:tab w:val="left" w:pos="1440"/>
          <w:tab w:val="left" w:pos="1560"/>
          <w:tab w:val="left" w:pos="2040"/>
        </w:tabs>
        <w:ind w:firstLine="851"/>
        <w:jc w:val="both"/>
        <w:rPr>
          <w:bCs/>
          <w:szCs w:val="24"/>
          <w:lang w:eastAsia="lt-LT"/>
        </w:rPr>
      </w:pPr>
      <w:r w:rsidRPr="00F8146E">
        <w:rPr>
          <w:bCs/>
          <w:szCs w:val="24"/>
          <w:lang w:eastAsia="lt-LT"/>
        </w:rPr>
        <w:t>3</w:t>
      </w:r>
      <w:r w:rsidR="004D6601" w:rsidRPr="00F8146E">
        <w:rPr>
          <w:bCs/>
          <w:szCs w:val="24"/>
          <w:lang w:eastAsia="lt-LT"/>
        </w:rPr>
        <w:t>8</w:t>
      </w:r>
      <w:r w:rsidR="00A93302" w:rsidRPr="00F8146E">
        <w:rPr>
          <w:bCs/>
          <w:szCs w:val="24"/>
          <w:lang w:eastAsia="lt-LT"/>
        </w:rPr>
        <w:t>. Asmenys, susiję su mokinių priėmimo dokumentų tvarkymu, už asmens duomenų slaptumą atsako Lietuvos Respublikos asmens duomenų teisinės apsaugos įstatymo ir kitų teisės aktų nustatyta tvarka.</w:t>
      </w:r>
    </w:p>
    <w:p w14:paraId="2E22468D" w14:textId="76779437" w:rsidR="00C44371" w:rsidRPr="00F8146E" w:rsidRDefault="008765C0" w:rsidP="00C44371">
      <w:pPr>
        <w:tabs>
          <w:tab w:val="left" w:pos="960"/>
          <w:tab w:val="left" w:pos="1440"/>
          <w:tab w:val="left" w:pos="1560"/>
          <w:tab w:val="left" w:pos="2040"/>
        </w:tabs>
        <w:ind w:firstLine="851"/>
        <w:jc w:val="both"/>
        <w:rPr>
          <w:bCs/>
          <w:szCs w:val="24"/>
          <w:lang w:eastAsia="lt-LT"/>
        </w:rPr>
      </w:pPr>
      <w:r w:rsidRPr="00F8146E">
        <w:rPr>
          <w:bCs/>
          <w:szCs w:val="24"/>
          <w:lang w:eastAsia="lt-LT"/>
        </w:rPr>
        <w:t>3</w:t>
      </w:r>
      <w:r w:rsidR="004D6601" w:rsidRPr="00F8146E">
        <w:rPr>
          <w:bCs/>
          <w:szCs w:val="24"/>
          <w:lang w:eastAsia="lt-LT"/>
        </w:rPr>
        <w:t>9</w:t>
      </w:r>
      <w:r w:rsidRPr="00F8146E">
        <w:rPr>
          <w:bCs/>
          <w:szCs w:val="24"/>
          <w:lang w:eastAsia="lt-LT"/>
        </w:rPr>
        <w:t>. Priėmimo į mokyklas</w:t>
      </w:r>
      <w:r w:rsidRPr="00F8146E">
        <w:rPr>
          <w:bCs/>
          <w:color w:val="0000FF"/>
          <w:szCs w:val="24"/>
          <w:lang w:eastAsia="lt-LT"/>
        </w:rPr>
        <w:t xml:space="preserve"> </w:t>
      </w:r>
      <w:r w:rsidRPr="00F8146E">
        <w:rPr>
          <w:bCs/>
          <w:szCs w:val="24"/>
          <w:lang w:eastAsia="lt-LT"/>
        </w:rPr>
        <w:t xml:space="preserve">priežiūrą vykdo </w:t>
      </w:r>
      <w:r w:rsidR="007C0DE0" w:rsidRPr="00F8146E">
        <w:rPr>
          <w:bCs/>
          <w:szCs w:val="24"/>
          <w:lang w:eastAsia="lt-LT"/>
        </w:rPr>
        <w:t>S</w:t>
      </w:r>
      <w:r w:rsidRPr="00F8146E">
        <w:rPr>
          <w:bCs/>
          <w:szCs w:val="24"/>
          <w:lang w:eastAsia="lt-LT"/>
        </w:rPr>
        <w:t>avivaldybės</w:t>
      </w:r>
      <w:r w:rsidR="007C0DE0" w:rsidRPr="00F8146E">
        <w:rPr>
          <w:bCs/>
          <w:szCs w:val="24"/>
          <w:lang w:eastAsia="lt-LT"/>
        </w:rPr>
        <w:t xml:space="preserve"> meras.</w:t>
      </w:r>
    </w:p>
    <w:p w14:paraId="70994AE6" w14:textId="1EC00667" w:rsidR="00A93302" w:rsidRPr="00F8146E" w:rsidRDefault="00196F77" w:rsidP="00DF3781">
      <w:pPr>
        <w:tabs>
          <w:tab w:val="left" w:pos="960"/>
          <w:tab w:val="left" w:pos="1440"/>
          <w:tab w:val="left" w:pos="1560"/>
          <w:tab w:val="left" w:pos="2040"/>
        </w:tabs>
        <w:ind w:firstLine="851"/>
        <w:jc w:val="both"/>
        <w:rPr>
          <w:bCs/>
          <w:szCs w:val="24"/>
          <w:lang w:eastAsia="lt-LT"/>
        </w:rPr>
      </w:pPr>
      <w:r w:rsidRPr="00F8146E">
        <w:rPr>
          <w:bCs/>
          <w:szCs w:val="24"/>
          <w:lang w:eastAsia="lt-LT"/>
        </w:rPr>
        <w:t>4</w:t>
      </w:r>
      <w:r w:rsidR="004D6601" w:rsidRPr="00F8146E">
        <w:rPr>
          <w:bCs/>
          <w:szCs w:val="24"/>
          <w:lang w:eastAsia="lt-LT"/>
        </w:rPr>
        <w:t>0</w:t>
      </w:r>
      <w:r w:rsidR="00A93302" w:rsidRPr="00F8146E">
        <w:rPr>
          <w:bCs/>
          <w:szCs w:val="24"/>
          <w:lang w:eastAsia="lt-LT"/>
        </w:rPr>
        <w:t>. Tai, kas nereglamentuota</w:t>
      </w:r>
      <w:r w:rsidR="00303F3B">
        <w:rPr>
          <w:bCs/>
          <w:szCs w:val="24"/>
          <w:lang w:eastAsia="lt-LT"/>
        </w:rPr>
        <w:t xml:space="preserve"> šiame</w:t>
      </w:r>
      <w:r w:rsidR="00A93302" w:rsidRPr="00F8146E">
        <w:rPr>
          <w:bCs/>
          <w:szCs w:val="24"/>
          <w:lang w:eastAsia="lt-LT"/>
        </w:rPr>
        <w:t xml:space="preserve"> Apraše, sprendžiama taip, kaip numatyta Lietuvos Respublikos teisės aktuose.</w:t>
      </w:r>
    </w:p>
    <w:p w14:paraId="40CE34E2" w14:textId="7F785099" w:rsidR="008765C0" w:rsidRPr="00F8146E" w:rsidRDefault="008765C0" w:rsidP="00DF3781">
      <w:pPr>
        <w:tabs>
          <w:tab w:val="left" w:pos="960"/>
          <w:tab w:val="left" w:pos="1440"/>
          <w:tab w:val="left" w:pos="1560"/>
          <w:tab w:val="left" w:pos="2040"/>
        </w:tabs>
        <w:ind w:firstLine="851"/>
        <w:jc w:val="center"/>
        <w:rPr>
          <w:bCs/>
          <w:szCs w:val="24"/>
          <w:lang w:eastAsia="lt-LT"/>
        </w:rPr>
      </w:pPr>
      <w:r w:rsidRPr="00F8146E">
        <w:rPr>
          <w:bCs/>
          <w:szCs w:val="24"/>
          <w:lang w:eastAsia="lt-LT"/>
        </w:rPr>
        <w:t>________________</w:t>
      </w:r>
    </w:p>
    <w:p w14:paraId="73E9369E" w14:textId="77777777" w:rsidR="00B76DAC" w:rsidRPr="00F8146E" w:rsidRDefault="00B76DAC" w:rsidP="00DF3781">
      <w:pPr>
        <w:tabs>
          <w:tab w:val="left" w:pos="7371"/>
        </w:tabs>
        <w:overflowPunct w:val="0"/>
        <w:ind w:firstLine="851"/>
        <w:textAlignment w:val="baseline"/>
        <w:rPr>
          <w:szCs w:val="24"/>
        </w:rPr>
      </w:pPr>
    </w:p>
    <w:p w14:paraId="54E13A5E" w14:textId="77777777" w:rsidR="00B76DAC" w:rsidRPr="00F8146E" w:rsidRDefault="00B76DAC" w:rsidP="00DF3781">
      <w:pPr>
        <w:ind w:firstLine="851"/>
        <w:rPr>
          <w:szCs w:val="24"/>
        </w:rPr>
      </w:pPr>
    </w:p>
    <w:sectPr w:rsidR="00B76DAC" w:rsidRPr="00F8146E" w:rsidSect="00F8146E">
      <w:headerReference w:type="even" r:id="rId28"/>
      <w:headerReference w:type="default" r:id="rId29"/>
      <w:footerReference w:type="even" r:id="rId30"/>
      <w:footerReference w:type="default" r:id="rId31"/>
      <w:headerReference w:type="first" r:id="rId32"/>
      <w:footerReference w:type="first" r:id="rId33"/>
      <w:pgSz w:w="11907" w:h="16840" w:code="9"/>
      <w:pgMar w:top="1134" w:right="567" w:bottom="1134" w:left="1701" w:header="709"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B9CC8" w14:textId="77777777" w:rsidR="001604A0" w:rsidRDefault="001604A0">
      <w:pPr>
        <w:overflowPunct w:val="0"/>
        <w:textAlignment w:val="baseline"/>
        <w:rPr>
          <w:rFonts w:ascii="HelveticaLT" w:hAnsi="HelveticaLT"/>
          <w:sz w:val="20"/>
        </w:rPr>
      </w:pPr>
      <w:r>
        <w:rPr>
          <w:rFonts w:ascii="HelveticaLT" w:hAnsi="HelveticaLT"/>
          <w:sz w:val="20"/>
        </w:rPr>
        <w:separator/>
      </w:r>
    </w:p>
  </w:endnote>
  <w:endnote w:type="continuationSeparator" w:id="0">
    <w:p w14:paraId="6E5D382D" w14:textId="77777777" w:rsidR="001604A0" w:rsidRDefault="001604A0">
      <w:pPr>
        <w:overflowPunct w:val="0"/>
        <w:textAlignment w:val="baseline"/>
        <w:rPr>
          <w:rFonts w:ascii="HelveticaLT" w:hAnsi="HelveticaLT"/>
          <w:sz w:val="20"/>
        </w:rPr>
      </w:pPr>
      <w:r>
        <w:rPr>
          <w:rFonts w:ascii="HelveticaLT" w:hAnsi="Helvetica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2BCA" w14:textId="77777777" w:rsidR="00B76DAC" w:rsidRDefault="00FB31FB">
    <w:pPr>
      <w:framePr w:wrap="auto" w:vAnchor="text" w:hAnchor="margin" w:xAlign="right" w:y="1"/>
      <w:tabs>
        <w:tab w:val="center" w:pos="4153"/>
        <w:tab w:val="right" w:pos="8306"/>
      </w:tabs>
      <w:overflowPunct w:val="0"/>
      <w:textAlignment w:val="baseline"/>
      <w:rPr>
        <w:rFonts w:ascii="HelveticaLT" w:hAnsi="HelveticaLT"/>
        <w:sz w:val="20"/>
      </w:rPr>
    </w:pPr>
    <w:r>
      <w:rPr>
        <w:rFonts w:ascii="HelveticaLT" w:hAnsi="HelveticaLT"/>
        <w:sz w:val="20"/>
      </w:rPr>
      <w:fldChar w:fldCharType="begin"/>
    </w:r>
    <w:r>
      <w:rPr>
        <w:rFonts w:ascii="HelveticaLT" w:hAnsi="HelveticaLT"/>
        <w:sz w:val="20"/>
      </w:rPr>
      <w:instrText xml:space="preserve">PAGE  </w:instrText>
    </w:r>
    <w:r>
      <w:rPr>
        <w:rFonts w:ascii="HelveticaLT" w:hAnsi="HelveticaLT"/>
        <w:sz w:val="20"/>
      </w:rPr>
      <w:fldChar w:fldCharType="separate"/>
    </w:r>
    <w:r>
      <w:rPr>
        <w:rFonts w:ascii="HelveticaLT" w:hAnsi="HelveticaLT"/>
        <w:sz w:val="20"/>
      </w:rPr>
      <w:t>1</w:t>
    </w:r>
    <w:r>
      <w:rPr>
        <w:rFonts w:ascii="HelveticaLT" w:hAnsi="HelveticaLT"/>
        <w:sz w:val="20"/>
      </w:rPr>
      <w:fldChar w:fldCharType="end"/>
    </w:r>
  </w:p>
  <w:p w14:paraId="58E09B61" w14:textId="77777777" w:rsidR="00B76DAC" w:rsidRDefault="00B76DAC">
    <w:pPr>
      <w:tabs>
        <w:tab w:val="center" w:pos="4153"/>
        <w:tab w:val="right" w:pos="8306"/>
      </w:tabs>
      <w:overflowPunct w:val="0"/>
      <w:ind w:right="360"/>
      <w:textAlignment w:val="baseline"/>
      <w:rPr>
        <w:rFonts w:ascii="HelveticaLT" w:hAnsi="HelveticaL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AA578" w14:textId="77777777" w:rsidR="00B76DAC" w:rsidRDefault="00B76DAC">
    <w:pPr>
      <w:tabs>
        <w:tab w:val="center" w:pos="4153"/>
        <w:tab w:val="right" w:pos="8306"/>
      </w:tabs>
      <w:overflowPunct w:val="0"/>
      <w:ind w:right="360"/>
      <w:textAlignment w:val="baseline"/>
      <w:rPr>
        <w:rFonts w:ascii="HelveticaLT" w:hAnsi="HelveticaL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E3FE" w14:textId="77777777" w:rsidR="00B76DAC" w:rsidRDefault="00B76DAC">
    <w:pPr>
      <w:tabs>
        <w:tab w:val="center" w:pos="4153"/>
        <w:tab w:val="right" w:pos="8306"/>
      </w:tabs>
      <w:overflowPunct w:val="0"/>
      <w:textAlignment w:val="baseline"/>
      <w:rPr>
        <w:rFonts w:ascii="HelveticaLT" w:hAnsi="Helvetica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52BB7" w14:textId="77777777" w:rsidR="001604A0" w:rsidRDefault="001604A0">
      <w:pPr>
        <w:overflowPunct w:val="0"/>
        <w:textAlignment w:val="baseline"/>
        <w:rPr>
          <w:rFonts w:ascii="HelveticaLT" w:hAnsi="HelveticaLT"/>
          <w:sz w:val="20"/>
        </w:rPr>
      </w:pPr>
      <w:r>
        <w:rPr>
          <w:rFonts w:ascii="HelveticaLT" w:hAnsi="HelveticaLT"/>
          <w:sz w:val="20"/>
        </w:rPr>
        <w:separator/>
      </w:r>
    </w:p>
  </w:footnote>
  <w:footnote w:type="continuationSeparator" w:id="0">
    <w:p w14:paraId="0408A57F" w14:textId="77777777" w:rsidR="001604A0" w:rsidRDefault="001604A0">
      <w:pPr>
        <w:overflowPunct w:val="0"/>
        <w:textAlignment w:val="baseline"/>
        <w:rPr>
          <w:rFonts w:ascii="HelveticaLT" w:hAnsi="HelveticaLT"/>
          <w:sz w:val="20"/>
        </w:rPr>
      </w:pPr>
      <w:r>
        <w:rPr>
          <w:rFonts w:ascii="HelveticaLT" w:hAnsi="Helvetica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4C801" w14:textId="77777777" w:rsidR="00B76DAC" w:rsidRDefault="00B76DAC">
    <w:pPr>
      <w:tabs>
        <w:tab w:val="center" w:pos="4819"/>
        <w:tab w:val="right" w:pos="9071"/>
      </w:tabs>
      <w:overflowPunct w:val="0"/>
      <w:textAlignment w:val="baseline"/>
      <w:rPr>
        <w:rFonts w:ascii="HelveticaLT" w:hAnsi="HelveticaL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8876C" w14:textId="0AADAAAD" w:rsidR="00B76DAC" w:rsidRDefault="00B76DAC">
    <w:pPr>
      <w:tabs>
        <w:tab w:val="center" w:pos="4819"/>
        <w:tab w:val="right" w:pos="9071"/>
      </w:tabs>
      <w:overflowPunct w:val="0"/>
      <w:jc w:val="center"/>
      <w:textAlignment w:val="baseline"/>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157A6" w14:textId="77777777" w:rsidR="00B76DAC" w:rsidRDefault="00B76DAC">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5BC"/>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B53269"/>
    <w:multiLevelType w:val="multilevel"/>
    <w:tmpl w:val="0CA2E55C"/>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6FE797B"/>
    <w:multiLevelType w:val="multilevel"/>
    <w:tmpl w:val="6E1E05EE"/>
    <w:lvl w:ilvl="0">
      <w:start w:val="23"/>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15F347AF"/>
    <w:multiLevelType w:val="hybridMultilevel"/>
    <w:tmpl w:val="F5987DF8"/>
    <w:lvl w:ilvl="0" w:tplc="342286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9E21B6"/>
    <w:multiLevelType w:val="hybridMultilevel"/>
    <w:tmpl w:val="EB9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3A134A"/>
    <w:multiLevelType w:val="multilevel"/>
    <w:tmpl w:val="CE1EFFF6"/>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28B725D5"/>
    <w:multiLevelType w:val="hybridMultilevel"/>
    <w:tmpl w:val="E64A3C10"/>
    <w:lvl w:ilvl="0" w:tplc="D55A87B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EF214AD"/>
    <w:multiLevelType w:val="hybridMultilevel"/>
    <w:tmpl w:val="15363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8429E7"/>
    <w:multiLevelType w:val="hybridMultilevel"/>
    <w:tmpl w:val="D200D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2C5A42"/>
    <w:multiLevelType w:val="hybridMultilevel"/>
    <w:tmpl w:val="998E7D4A"/>
    <w:lvl w:ilvl="0" w:tplc="41A6FE62">
      <w:numFmt w:val="bullet"/>
      <w:lvlText w:val=""/>
      <w:lvlJc w:val="left"/>
      <w:pPr>
        <w:ind w:left="720" w:hanging="360"/>
      </w:pPr>
      <w:rPr>
        <w:rFonts w:ascii="Symbol" w:eastAsia="Batang"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7664092">
    <w:abstractNumId w:val="5"/>
  </w:num>
  <w:num w:numId="2" w16cid:durableId="2024815239">
    <w:abstractNumId w:val="7"/>
  </w:num>
  <w:num w:numId="3" w16cid:durableId="100998034">
    <w:abstractNumId w:val="8"/>
  </w:num>
  <w:num w:numId="4" w16cid:durableId="3018115">
    <w:abstractNumId w:val="3"/>
  </w:num>
  <w:num w:numId="5" w16cid:durableId="545141395">
    <w:abstractNumId w:val="4"/>
  </w:num>
  <w:num w:numId="6" w16cid:durableId="521015108">
    <w:abstractNumId w:val="9"/>
  </w:num>
  <w:num w:numId="7" w16cid:durableId="1401054257">
    <w:abstractNumId w:val="6"/>
  </w:num>
  <w:num w:numId="8" w16cid:durableId="1591307515">
    <w:abstractNumId w:val="2"/>
  </w:num>
  <w:num w:numId="9" w16cid:durableId="420685470">
    <w:abstractNumId w:val="0"/>
  </w:num>
  <w:num w:numId="10" w16cid:durableId="1504857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nerisdirektore@gmail.com">
    <w15:presenceInfo w15:providerId="Windows Live" w15:userId="1992de0c53104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05"/>
    <w:rsid w:val="00000891"/>
    <w:rsid w:val="00003031"/>
    <w:rsid w:val="0000469D"/>
    <w:rsid w:val="00010A5F"/>
    <w:rsid w:val="000112F1"/>
    <w:rsid w:val="00011327"/>
    <w:rsid w:val="00011C9B"/>
    <w:rsid w:val="000138CC"/>
    <w:rsid w:val="00016F5F"/>
    <w:rsid w:val="00026CA5"/>
    <w:rsid w:val="000342E2"/>
    <w:rsid w:val="000345FF"/>
    <w:rsid w:val="000347A3"/>
    <w:rsid w:val="0007154A"/>
    <w:rsid w:val="0007657E"/>
    <w:rsid w:val="00077D28"/>
    <w:rsid w:val="000835C8"/>
    <w:rsid w:val="00090B75"/>
    <w:rsid w:val="00094D8C"/>
    <w:rsid w:val="000A2B6B"/>
    <w:rsid w:val="000A6C7A"/>
    <w:rsid w:val="000B75D4"/>
    <w:rsid w:val="000C1CEA"/>
    <w:rsid w:val="000C263C"/>
    <w:rsid w:val="000C284D"/>
    <w:rsid w:val="000D009E"/>
    <w:rsid w:val="000D17D9"/>
    <w:rsid w:val="000D1A64"/>
    <w:rsid w:val="000D332F"/>
    <w:rsid w:val="000D3C81"/>
    <w:rsid w:val="000D6269"/>
    <w:rsid w:val="000E2FCF"/>
    <w:rsid w:val="000E6512"/>
    <w:rsid w:val="000E6699"/>
    <w:rsid w:val="000F204B"/>
    <w:rsid w:val="000F71AC"/>
    <w:rsid w:val="000F72F8"/>
    <w:rsid w:val="00100F2C"/>
    <w:rsid w:val="00100F60"/>
    <w:rsid w:val="00113FE7"/>
    <w:rsid w:val="00130F1F"/>
    <w:rsid w:val="001424EF"/>
    <w:rsid w:val="00143253"/>
    <w:rsid w:val="00144EEE"/>
    <w:rsid w:val="0014755B"/>
    <w:rsid w:val="00150442"/>
    <w:rsid w:val="00150DF5"/>
    <w:rsid w:val="00151B78"/>
    <w:rsid w:val="001604A0"/>
    <w:rsid w:val="00163275"/>
    <w:rsid w:val="001737E9"/>
    <w:rsid w:val="00183050"/>
    <w:rsid w:val="001875FC"/>
    <w:rsid w:val="00187B6C"/>
    <w:rsid w:val="0019333B"/>
    <w:rsid w:val="00194AB4"/>
    <w:rsid w:val="00196F77"/>
    <w:rsid w:val="001B3638"/>
    <w:rsid w:val="001C308F"/>
    <w:rsid w:val="001C57F1"/>
    <w:rsid w:val="001D48DD"/>
    <w:rsid w:val="001D6C22"/>
    <w:rsid w:val="001D7FE1"/>
    <w:rsid w:val="001E1A60"/>
    <w:rsid w:val="001E3FE3"/>
    <w:rsid w:val="001F5781"/>
    <w:rsid w:val="00203C9B"/>
    <w:rsid w:val="002066EB"/>
    <w:rsid w:val="002134C7"/>
    <w:rsid w:val="00216664"/>
    <w:rsid w:val="00217553"/>
    <w:rsid w:val="00220DEB"/>
    <w:rsid w:val="00221C86"/>
    <w:rsid w:val="0022347D"/>
    <w:rsid w:val="00230CC1"/>
    <w:rsid w:val="0023177D"/>
    <w:rsid w:val="00232265"/>
    <w:rsid w:val="0024620A"/>
    <w:rsid w:val="00271090"/>
    <w:rsid w:val="00274E7B"/>
    <w:rsid w:val="00284D6F"/>
    <w:rsid w:val="00290340"/>
    <w:rsid w:val="00291F5F"/>
    <w:rsid w:val="00295BDC"/>
    <w:rsid w:val="0029612F"/>
    <w:rsid w:val="002A5BDB"/>
    <w:rsid w:val="002B1243"/>
    <w:rsid w:val="002B2363"/>
    <w:rsid w:val="002B2652"/>
    <w:rsid w:val="002B31F0"/>
    <w:rsid w:val="002B3F0A"/>
    <w:rsid w:val="002B5FCB"/>
    <w:rsid w:val="002C2277"/>
    <w:rsid w:val="002C2CD0"/>
    <w:rsid w:val="002C4454"/>
    <w:rsid w:val="002D67F7"/>
    <w:rsid w:val="002E6CAE"/>
    <w:rsid w:val="002E7240"/>
    <w:rsid w:val="002E7292"/>
    <w:rsid w:val="002E7F40"/>
    <w:rsid w:val="003022D4"/>
    <w:rsid w:val="00303F3B"/>
    <w:rsid w:val="00311555"/>
    <w:rsid w:val="00322BC1"/>
    <w:rsid w:val="0034373F"/>
    <w:rsid w:val="00345FF0"/>
    <w:rsid w:val="00352F51"/>
    <w:rsid w:val="003704E9"/>
    <w:rsid w:val="00384CAB"/>
    <w:rsid w:val="00395FE7"/>
    <w:rsid w:val="003A09B9"/>
    <w:rsid w:val="003A28E4"/>
    <w:rsid w:val="003B1F91"/>
    <w:rsid w:val="003B2277"/>
    <w:rsid w:val="003B79F5"/>
    <w:rsid w:val="003C32AD"/>
    <w:rsid w:val="003C6937"/>
    <w:rsid w:val="003D242F"/>
    <w:rsid w:val="003F2975"/>
    <w:rsid w:val="003F3C3B"/>
    <w:rsid w:val="003F6413"/>
    <w:rsid w:val="003F69DD"/>
    <w:rsid w:val="004006B9"/>
    <w:rsid w:val="00405886"/>
    <w:rsid w:val="00412980"/>
    <w:rsid w:val="004136F9"/>
    <w:rsid w:val="0042139A"/>
    <w:rsid w:val="00433BC8"/>
    <w:rsid w:val="004348E5"/>
    <w:rsid w:val="004353DD"/>
    <w:rsid w:val="00441C74"/>
    <w:rsid w:val="00456FDF"/>
    <w:rsid w:val="00461B52"/>
    <w:rsid w:val="0046324F"/>
    <w:rsid w:val="00467E1B"/>
    <w:rsid w:val="00474879"/>
    <w:rsid w:val="00474F47"/>
    <w:rsid w:val="00475917"/>
    <w:rsid w:val="00476E22"/>
    <w:rsid w:val="00480570"/>
    <w:rsid w:val="00491B44"/>
    <w:rsid w:val="004A55F5"/>
    <w:rsid w:val="004A7044"/>
    <w:rsid w:val="004B4CE6"/>
    <w:rsid w:val="004C15D1"/>
    <w:rsid w:val="004C281D"/>
    <w:rsid w:val="004D499E"/>
    <w:rsid w:val="004D6601"/>
    <w:rsid w:val="004E08B7"/>
    <w:rsid w:val="004E1E9B"/>
    <w:rsid w:val="004F3A74"/>
    <w:rsid w:val="004F5096"/>
    <w:rsid w:val="00503793"/>
    <w:rsid w:val="00506759"/>
    <w:rsid w:val="00506F50"/>
    <w:rsid w:val="005105B7"/>
    <w:rsid w:val="00520B94"/>
    <w:rsid w:val="00537321"/>
    <w:rsid w:val="005436EE"/>
    <w:rsid w:val="00543F06"/>
    <w:rsid w:val="00551647"/>
    <w:rsid w:val="00556A1F"/>
    <w:rsid w:val="0056055F"/>
    <w:rsid w:val="00566289"/>
    <w:rsid w:val="005679A0"/>
    <w:rsid w:val="00570F85"/>
    <w:rsid w:val="00580DFA"/>
    <w:rsid w:val="00582AA8"/>
    <w:rsid w:val="00584417"/>
    <w:rsid w:val="00585EA9"/>
    <w:rsid w:val="00586D90"/>
    <w:rsid w:val="00587874"/>
    <w:rsid w:val="00587EA6"/>
    <w:rsid w:val="00592C58"/>
    <w:rsid w:val="00594673"/>
    <w:rsid w:val="005A2D90"/>
    <w:rsid w:val="005B0803"/>
    <w:rsid w:val="005B1828"/>
    <w:rsid w:val="005B2B76"/>
    <w:rsid w:val="005B638F"/>
    <w:rsid w:val="005B6BE5"/>
    <w:rsid w:val="005C4C7F"/>
    <w:rsid w:val="005C569A"/>
    <w:rsid w:val="005C7407"/>
    <w:rsid w:val="005D232E"/>
    <w:rsid w:val="005D5390"/>
    <w:rsid w:val="005F5D97"/>
    <w:rsid w:val="00615223"/>
    <w:rsid w:val="00616A0D"/>
    <w:rsid w:val="006206EB"/>
    <w:rsid w:val="0062315F"/>
    <w:rsid w:val="006253BC"/>
    <w:rsid w:val="006274E7"/>
    <w:rsid w:val="00645ECB"/>
    <w:rsid w:val="00652105"/>
    <w:rsid w:val="00652161"/>
    <w:rsid w:val="00653391"/>
    <w:rsid w:val="006553C9"/>
    <w:rsid w:val="006641E0"/>
    <w:rsid w:val="006677D7"/>
    <w:rsid w:val="006710F7"/>
    <w:rsid w:val="00673BDB"/>
    <w:rsid w:val="00676686"/>
    <w:rsid w:val="0069034C"/>
    <w:rsid w:val="00697436"/>
    <w:rsid w:val="006A6708"/>
    <w:rsid w:val="006A6C13"/>
    <w:rsid w:val="006A744B"/>
    <w:rsid w:val="006C79E7"/>
    <w:rsid w:val="006D629F"/>
    <w:rsid w:val="006E0A7A"/>
    <w:rsid w:val="006F1609"/>
    <w:rsid w:val="00702BA9"/>
    <w:rsid w:val="007038C0"/>
    <w:rsid w:val="00712368"/>
    <w:rsid w:val="0071386D"/>
    <w:rsid w:val="007169BC"/>
    <w:rsid w:val="007170C9"/>
    <w:rsid w:val="00717E6F"/>
    <w:rsid w:val="00737BB4"/>
    <w:rsid w:val="00761802"/>
    <w:rsid w:val="00765DE7"/>
    <w:rsid w:val="0076626D"/>
    <w:rsid w:val="00770429"/>
    <w:rsid w:val="00772565"/>
    <w:rsid w:val="007747E0"/>
    <w:rsid w:val="00776672"/>
    <w:rsid w:val="00777C69"/>
    <w:rsid w:val="00784DA1"/>
    <w:rsid w:val="007865BD"/>
    <w:rsid w:val="007865E2"/>
    <w:rsid w:val="00791651"/>
    <w:rsid w:val="00794148"/>
    <w:rsid w:val="007942A9"/>
    <w:rsid w:val="00796A41"/>
    <w:rsid w:val="007A1660"/>
    <w:rsid w:val="007A1726"/>
    <w:rsid w:val="007A411E"/>
    <w:rsid w:val="007B02CF"/>
    <w:rsid w:val="007B1A47"/>
    <w:rsid w:val="007B2DC9"/>
    <w:rsid w:val="007C0DE0"/>
    <w:rsid w:val="007C285E"/>
    <w:rsid w:val="007C6CE5"/>
    <w:rsid w:val="007D4427"/>
    <w:rsid w:val="007E5E59"/>
    <w:rsid w:val="007F05CD"/>
    <w:rsid w:val="007F2D02"/>
    <w:rsid w:val="00802B7A"/>
    <w:rsid w:val="00821387"/>
    <w:rsid w:val="00826ECE"/>
    <w:rsid w:val="00831802"/>
    <w:rsid w:val="00834F29"/>
    <w:rsid w:val="00847455"/>
    <w:rsid w:val="00847E73"/>
    <w:rsid w:val="0086247E"/>
    <w:rsid w:val="0086290F"/>
    <w:rsid w:val="008715F7"/>
    <w:rsid w:val="0087490C"/>
    <w:rsid w:val="0087602D"/>
    <w:rsid w:val="008765C0"/>
    <w:rsid w:val="00876BB5"/>
    <w:rsid w:val="008803BC"/>
    <w:rsid w:val="00881DA0"/>
    <w:rsid w:val="008918D5"/>
    <w:rsid w:val="0089716E"/>
    <w:rsid w:val="008A43A8"/>
    <w:rsid w:val="008A7BF4"/>
    <w:rsid w:val="008B4CB0"/>
    <w:rsid w:val="008E3CBB"/>
    <w:rsid w:val="0090167A"/>
    <w:rsid w:val="00904811"/>
    <w:rsid w:val="009053F5"/>
    <w:rsid w:val="00906E41"/>
    <w:rsid w:val="009136A9"/>
    <w:rsid w:val="0091661E"/>
    <w:rsid w:val="0092013C"/>
    <w:rsid w:val="00920CAC"/>
    <w:rsid w:val="00937EF5"/>
    <w:rsid w:val="00954F7A"/>
    <w:rsid w:val="00957EFF"/>
    <w:rsid w:val="00961447"/>
    <w:rsid w:val="0096425D"/>
    <w:rsid w:val="00974F9F"/>
    <w:rsid w:val="0098750B"/>
    <w:rsid w:val="009A00D3"/>
    <w:rsid w:val="009B4208"/>
    <w:rsid w:val="009C221B"/>
    <w:rsid w:val="009C3681"/>
    <w:rsid w:val="009C57AC"/>
    <w:rsid w:val="009C5F05"/>
    <w:rsid w:val="009D50E3"/>
    <w:rsid w:val="009D671D"/>
    <w:rsid w:val="009E3C69"/>
    <w:rsid w:val="009F001C"/>
    <w:rsid w:val="009F05CC"/>
    <w:rsid w:val="009F3A5D"/>
    <w:rsid w:val="00A0221D"/>
    <w:rsid w:val="00A066FE"/>
    <w:rsid w:val="00A06941"/>
    <w:rsid w:val="00A11787"/>
    <w:rsid w:val="00A144BF"/>
    <w:rsid w:val="00A14E74"/>
    <w:rsid w:val="00A16F8A"/>
    <w:rsid w:val="00A23F81"/>
    <w:rsid w:val="00A2524F"/>
    <w:rsid w:val="00A45638"/>
    <w:rsid w:val="00A503F7"/>
    <w:rsid w:val="00A54EDA"/>
    <w:rsid w:val="00A57129"/>
    <w:rsid w:val="00A6096C"/>
    <w:rsid w:val="00A621A6"/>
    <w:rsid w:val="00A62C9C"/>
    <w:rsid w:val="00A6561B"/>
    <w:rsid w:val="00A80D50"/>
    <w:rsid w:val="00A93140"/>
    <w:rsid w:val="00A93302"/>
    <w:rsid w:val="00A96138"/>
    <w:rsid w:val="00AA2260"/>
    <w:rsid w:val="00AA48AE"/>
    <w:rsid w:val="00AA52C5"/>
    <w:rsid w:val="00AA57B7"/>
    <w:rsid w:val="00AC253A"/>
    <w:rsid w:val="00AD0837"/>
    <w:rsid w:val="00AD09A9"/>
    <w:rsid w:val="00AD1FB2"/>
    <w:rsid w:val="00B00E76"/>
    <w:rsid w:val="00B05E2B"/>
    <w:rsid w:val="00B130F0"/>
    <w:rsid w:val="00B1484E"/>
    <w:rsid w:val="00B21054"/>
    <w:rsid w:val="00B21BD6"/>
    <w:rsid w:val="00B234BE"/>
    <w:rsid w:val="00B26AB0"/>
    <w:rsid w:val="00B33BA6"/>
    <w:rsid w:val="00B40455"/>
    <w:rsid w:val="00B41888"/>
    <w:rsid w:val="00B42953"/>
    <w:rsid w:val="00B42E4C"/>
    <w:rsid w:val="00B52968"/>
    <w:rsid w:val="00B55193"/>
    <w:rsid w:val="00B567DD"/>
    <w:rsid w:val="00B57A79"/>
    <w:rsid w:val="00B71044"/>
    <w:rsid w:val="00B735C3"/>
    <w:rsid w:val="00B75B44"/>
    <w:rsid w:val="00B76DAC"/>
    <w:rsid w:val="00B842FD"/>
    <w:rsid w:val="00B9191F"/>
    <w:rsid w:val="00B96937"/>
    <w:rsid w:val="00B977A6"/>
    <w:rsid w:val="00BA06BF"/>
    <w:rsid w:val="00BA658C"/>
    <w:rsid w:val="00BC2530"/>
    <w:rsid w:val="00BC2AA6"/>
    <w:rsid w:val="00BD73A2"/>
    <w:rsid w:val="00BE347B"/>
    <w:rsid w:val="00BE4054"/>
    <w:rsid w:val="00BF0125"/>
    <w:rsid w:val="00C10B4D"/>
    <w:rsid w:val="00C118BF"/>
    <w:rsid w:val="00C13DE9"/>
    <w:rsid w:val="00C15FDD"/>
    <w:rsid w:val="00C20978"/>
    <w:rsid w:val="00C23E64"/>
    <w:rsid w:val="00C277F4"/>
    <w:rsid w:val="00C31004"/>
    <w:rsid w:val="00C368CB"/>
    <w:rsid w:val="00C44371"/>
    <w:rsid w:val="00C467A3"/>
    <w:rsid w:val="00C46EB1"/>
    <w:rsid w:val="00C53C34"/>
    <w:rsid w:val="00C55D84"/>
    <w:rsid w:val="00C655B0"/>
    <w:rsid w:val="00C84BD5"/>
    <w:rsid w:val="00C85EF3"/>
    <w:rsid w:val="00CA5DD5"/>
    <w:rsid w:val="00CB0B93"/>
    <w:rsid w:val="00CC2B4F"/>
    <w:rsid w:val="00CE46C0"/>
    <w:rsid w:val="00CE4757"/>
    <w:rsid w:val="00CF4EFB"/>
    <w:rsid w:val="00D16CAB"/>
    <w:rsid w:val="00D31C2E"/>
    <w:rsid w:val="00D320DB"/>
    <w:rsid w:val="00D4460D"/>
    <w:rsid w:val="00D450CD"/>
    <w:rsid w:val="00D4699F"/>
    <w:rsid w:val="00D47F93"/>
    <w:rsid w:val="00D52060"/>
    <w:rsid w:val="00D53655"/>
    <w:rsid w:val="00D64298"/>
    <w:rsid w:val="00D66812"/>
    <w:rsid w:val="00D67010"/>
    <w:rsid w:val="00D7100C"/>
    <w:rsid w:val="00D720AF"/>
    <w:rsid w:val="00D75587"/>
    <w:rsid w:val="00D8072A"/>
    <w:rsid w:val="00D80933"/>
    <w:rsid w:val="00D85012"/>
    <w:rsid w:val="00D90DA3"/>
    <w:rsid w:val="00D92159"/>
    <w:rsid w:val="00D93AE9"/>
    <w:rsid w:val="00D94073"/>
    <w:rsid w:val="00D9748C"/>
    <w:rsid w:val="00D97BCC"/>
    <w:rsid w:val="00DA6982"/>
    <w:rsid w:val="00DA716C"/>
    <w:rsid w:val="00DB1747"/>
    <w:rsid w:val="00DB2828"/>
    <w:rsid w:val="00DB3FAD"/>
    <w:rsid w:val="00DD1827"/>
    <w:rsid w:val="00DD6216"/>
    <w:rsid w:val="00DD6DA3"/>
    <w:rsid w:val="00DE4623"/>
    <w:rsid w:val="00DF28FD"/>
    <w:rsid w:val="00DF3781"/>
    <w:rsid w:val="00DF60E3"/>
    <w:rsid w:val="00DF62FF"/>
    <w:rsid w:val="00DF6A0F"/>
    <w:rsid w:val="00DF76B5"/>
    <w:rsid w:val="00E03D59"/>
    <w:rsid w:val="00E135D6"/>
    <w:rsid w:val="00E17AE6"/>
    <w:rsid w:val="00E25D70"/>
    <w:rsid w:val="00E261FC"/>
    <w:rsid w:val="00E26D93"/>
    <w:rsid w:val="00E34811"/>
    <w:rsid w:val="00E34EDD"/>
    <w:rsid w:val="00E35448"/>
    <w:rsid w:val="00E366C8"/>
    <w:rsid w:val="00E37D72"/>
    <w:rsid w:val="00E401F6"/>
    <w:rsid w:val="00E45221"/>
    <w:rsid w:val="00E45BF9"/>
    <w:rsid w:val="00E5795E"/>
    <w:rsid w:val="00E60AE4"/>
    <w:rsid w:val="00E60B74"/>
    <w:rsid w:val="00E836D6"/>
    <w:rsid w:val="00E863B6"/>
    <w:rsid w:val="00E94354"/>
    <w:rsid w:val="00E96D49"/>
    <w:rsid w:val="00EA6136"/>
    <w:rsid w:val="00EB4D13"/>
    <w:rsid w:val="00EB5328"/>
    <w:rsid w:val="00EC52BE"/>
    <w:rsid w:val="00EC696B"/>
    <w:rsid w:val="00EE4191"/>
    <w:rsid w:val="00EF081A"/>
    <w:rsid w:val="00EF783F"/>
    <w:rsid w:val="00F06A60"/>
    <w:rsid w:val="00F114FF"/>
    <w:rsid w:val="00F4691E"/>
    <w:rsid w:val="00F50C39"/>
    <w:rsid w:val="00F6009D"/>
    <w:rsid w:val="00F604DE"/>
    <w:rsid w:val="00F72BBF"/>
    <w:rsid w:val="00F8146E"/>
    <w:rsid w:val="00F82FB6"/>
    <w:rsid w:val="00F863DE"/>
    <w:rsid w:val="00FA100C"/>
    <w:rsid w:val="00FA2364"/>
    <w:rsid w:val="00FA264B"/>
    <w:rsid w:val="00FA61CD"/>
    <w:rsid w:val="00FB1C23"/>
    <w:rsid w:val="00FB252E"/>
    <w:rsid w:val="00FB31FB"/>
    <w:rsid w:val="00FD009E"/>
    <w:rsid w:val="00FD0CB4"/>
    <w:rsid w:val="00FD2C3E"/>
    <w:rsid w:val="00FD3D04"/>
    <w:rsid w:val="00FD4603"/>
    <w:rsid w:val="00FD4FD5"/>
    <w:rsid w:val="00FE0696"/>
    <w:rsid w:val="00FE649F"/>
    <w:rsid w:val="00FF1C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BF5D"/>
  <w15:docId w15:val="{34E9E021-B4A1-4DD6-9852-D352501B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BC2AA6"/>
    <w:pPr>
      <w:ind w:left="720"/>
      <w:contextualSpacing/>
    </w:pPr>
  </w:style>
  <w:style w:type="character" w:styleId="Hipersaitas">
    <w:name w:val="Hyperlink"/>
    <w:basedOn w:val="Numatytasispastraiposriftas"/>
    <w:uiPriority w:val="99"/>
    <w:unhideWhenUsed/>
    <w:rsid w:val="009E3C69"/>
    <w:rPr>
      <w:color w:val="0563C1"/>
      <w:u w:val="single"/>
    </w:rPr>
  </w:style>
  <w:style w:type="numbering" w:customStyle="1" w:styleId="Sraonra1">
    <w:name w:val="Sąrašo nėra1"/>
    <w:next w:val="Sraonra"/>
    <w:uiPriority w:val="99"/>
    <w:semiHidden/>
    <w:unhideWhenUsed/>
    <w:rsid w:val="000D009E"/>
  </w:style>
  <w:style w:type="table" w:styleId="LentelProfesionali">
    <w:name w:val="Table Professional"/>
    <w:basedOn w:val="prastojilentel"/>
    <w:uiPriority w:val="99"/>
    <w:rsid w:val="000D009E"/>
    <w:rPr>
      <w:rFonts w:eastAsia="Batang"/>
      <w:sz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Debesliotekstas">
    <w:name w:val="Balloon Text"/>
    <w:basedOn w:val="prastasis"/>
    <w:link w:val="DebesliotekstasDiagrama"/>
    <w:uiPriority w:val="99"/>
    <w:semiHidden/>
    <w:rsid w:val="000D009E"/>
    <w:rPr>
      <w:rFonts w:ascii="Tahoma" w:eastAsia="Batang"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D009E"/>
    <w:rPr>
      <w:rFonts w:ascii="Tahoma" w:eastAsia="Batang" w:hAnsi="Tahoma" w:cs="Tahoma"/>
      <w:sz w:val="16"/>
      <w:szCs w:val="16"/>
      <w:lang w:eastAsia="lt-LT"/>
    </w:rPr>
  </w:style>
  <w:style w:type="character" w:styleId="Perirtashipersaitas">
    <w:name w:val="FollowedHyperlink"/>
    <w:uiPriority w:val="99"/>
    <w:rsid w:val="000D009E"/>
    <w:rPr>
      <w:rFonts w:cs="Times New Roman"/>
      <w:color w:val="800080"/>
      <w:u w:val="single"/>
    </w:rPr>
  </w:style>
  <w:style w:type="paragraph" w:styleId="Porat">
    <w:name w:val="footer"/>
    <w:basedOn w:val="prastasis"/>
    <w:link w:val="PoratDiagrama"/>
    <w:uiPriority w:val="99"/>
    <w:rsid w:val="000D009E"/>
    <w:pPr>
      <w:tabs>
        <w:tab w:val="center" w:pos="4819"/>
        <w:tab w:val="right" w:pos="9638"/>
      </w:tabs>
    </w:pPr>
    <w:rPr>
      <w:rFonts w:eastAsia="Batang"/>
      <w:szCs w:val="24"/>
      <w:lang w:eastAsia="lt-LT"/>
    </w:rPr>
  </w:style>
  <w:style w:type="character" w:customStyle="1" w:styleId="PoratDiagrama">
    <w:name w:val="Poraštė Diagrama"/>
    <w:basedOn w:val="Numatytasispastraiposriftas"/>
    <w:link w:val="Porat"/>
    <w:uiPriority w:val="99"/>
    <w:rsid w:val="000D009E"/>
    <w:rPr>
      <w:rFonts w:eastAsia="Batang"/>
      <w:szCs w:val="24"/>
      <w:lang w:eastAsia="lt-LT"/>
    </w:rPr>
  </w:style>
  <w:style w:type="character" w:styleId="Puslapionumeris">
    <w:name w:val="page number"/>
    <w:uiPriority w:val="99"/>
    <w:rsid w:val="000D009E"/>
    <w:rPr>
      <w:rFonts w:cs="Times New Roman"/>
    </w:rPr>
  </w:style>
  <w:style w:type="paragraph" w:styleId="Dokumentostruktra">
    <w:name w:val="Document Map"/>
    <w:basedOn w:val="prastasis"/>
    <w:link w:val="DokumentostruktraDiagrama"/>
    <w:uiPriority w:val="99"/>
    <w:semiHidden/>
    <w:rsid w:val="000D009E"/>
    <w:pPr>
      <w:shd w:val="clear" w:color="auto" w:fill="000080"/>
    </w:pPr>
    <w:rPr>
      <w:rFonts w:ascii="Tahoma" w:eastAsia="Batang" w:hAnsi="Tahoma" w:cs="Tahoma"/>
      <w:sz w:val="20"/>
      <w:lang w:eastAsia="lt-LT"/>
    </w:rPr>
  </w:style>
  <w:style w:type="character" w:customStyle="1" w:styleId="DokumentostruktraDiagrama">
    <w:name w:val="Dokumento struktūra Diagrama"/>
    <w:basedOn w:val="Numatytasispastraiposriftas"/>
    <w:link w:val="Dokumentostruktra"/>
    <w:uiPriority w:val="99"/>
    <w:semiHidden/>
    <w:rsid w:val="000D009E"/>
    <w:rPr>
      <w:rFonts w:ascii="Tahoma" w:eastAsia="Batang" w:hAnsi="Tahoma" w:cs="Tahoma"/>
      <w:sz w:val="20"/>
      <w:shd w:val="clear" w:color="auto" w:fill="000080"/>
      <w:lang w:eastAsia="lt-LT"/>
    </w:rPr>
  </w:style>
  <w:style w:type="character" w:customStyle="1" w:styleId="gmail-gi">
    <w:name w:val="gmail-gi"/>
    <w:uiPriority w:val="99"/>
    <w:rsid w:val="000D009E"/>
    <w:rPr>
      <w:rFonts w:cs="Times New Roman"/>
    </w:rPr>
  </w:style>
  <w:style w:type="character" w:customStyle="1" w:styleId="Neapdorotaspaminjimas1">
    <w:name w:val="Neapdorotas paminėjimas1"/>
    <w:basedOn w:val="Numatytasispastraiposriftas"/>
    <w:uiPriority w:val="99"/>
    <w:semiHidden/>
    <w:unhideWhenUsed/>
    <w:rsid w:val="000D009E"/>
    <w:rPr>
      <w:color w:val="605E5C"/>
      <w:shd w:val="clear" w:color="auto" w:fill="E1DFDD"/>
    </w:rPr>
  </w:style>
  <w:style w:type="character" w:customStyle="1" w:styleId="username">
    <w:name w:val="username"/>
    <w:basedOn w:val="Numatytasispastraiposriftas"/>
    <w:rsid w:val="000D009E"/>
  </w:style>
  <w:style w:type="paragraph" w:customStyle="1" w:styleId="Paprastasistekstas1">
    <w:name w:val="Paprastasis tekstas1"/>
    <w:basedOn w:val="prastasis"/>
    <w:next w:val="Paprastasistekstas"/>
    <w:link w:val="PaprastasistekstasDiagrama"/>
    <w:uiPriority w:val="99"/>
    <w:semiHidden/>
    <w:unhideWhenUsed/>
    <w:rsid w:val="000D009E"/>
    <w:rPr>
      <w:rFonts w:ascii="Calibri" w:eastAsia="Calibri" w:hAnsi="Calibri"/>
      <w:sz w:val="22"/>
      <w:szCs w:val="21"/>
    </w:rPr>
  </w:style>
  <w:style w:type="character" w:customStyle="1" w:styleId="PaprastasistekstasDiagrama">
    <w:name w:val="Paprastasis tekstas Diagrama"/>
    <w:basedOn w:val="Numatytasispastraiposriftas"/>
    <w:link w:val="Paprastasistekstas1"/>
    <w:uiPriority w:val="99"/>
    <w:semiHidden/>
    <w:rsid w:val="000D009E"/>
    <w:rPr>
      <w:rFonts w:ascii="Calibri" w:eastAsia="Calibri" w:hAnsi="Calibri" w:cs="Times New Roman"/>
      <w:sz w:val="22"/>
      <w:szCs w:val="21"/>
      <w:lang w:eastAsia="en-US"/>
    </w:rPr>
  </w:style>
  <w:style w:type="character" w:customStyle="1" w:styleId="Neapdorotaspaminjimas2">
    <w:name w:val="Neapdorotas paminėjimas2"/>
    <w:basedOn w:val="Numatytasispastraiposriftas"/>
    <w:uiPriority w:val="99"/>
    <w:semiHidden/>
    <w:unhideWhenUsed/>
    <w:rsid w:val="000D009E"/>
    <w:rPr>
      <w:color w:val="605E5C"/>
      <w:shd w:val="clear" w:color="auto" w:fill="E1DFDD"/>
    </w:rPr>
  </w:style>
  <w:style w:type="paragraph" w:customStyle="1" w:styleId="prastasiniatinklio1">
    <w:name w:val="Įprastas (žiniatinklio)1"/>
    <w:basedOn w:val="prastasis"/>
    <w:next w:val="prastasiniatinklio"/>
    <w:uiPriority w:val="99"/>
    <w:semiHidden/>
    <w:unhideWhenUsed/>
    <w:rsid w:val="000D009E"/>
    <w:pPr>
      <w:spacing w:before="100" w:beforeAutospacing="1" w:after="100" w:afterAutospacing="1"/>
    </w:pPr>
    <w:rPr>
      <w:rFonts w:eastAsia="Calibri"/>
      <w:szCs w:val="24"/>
      <w:lang w:eastAsia="lt-LT"/>
    </w:rPr>
  </w:style>
  <w:style w:type="character" w:customStyle="1" w:styleId="Neapdorotaspaminjimas3">
    <w:name w:val="Neapdorotas paminėjimas3"/>
    <w:basedOn w:val="Numatytasispastraiposriftas"/>
    <w:uiPriority w:val="99"/>
    <w:semiHidden/>
    <w:unhideWhenUsed/>
    <w:rsid w:val="000D009E"/>
    <w:rPr>
      <w:color w:val="605E5C"/>
      <w:shd w:val="clear" w:color="auto" w:fill="E1DFDD"/>
    </w:rPr>
  </w:style>
  <w:style w:type="paragraph" w:styleId="Paprastasistekstas">
    <w:name w:val="Plain Text"/>
    <w:basedOn w:val="prastasis"/>
    <w:link w:val="PaprastasistekstasDiagrama1"/>
    <w:semiHidden/>
    <w:unhideWhenUsed/>
    <w:rsid w:val="000D009E"/>
    <w:rPr>
      <w:rFonts w:ascii="Consolas" w:hAnsi="Consolas"/>
      <w:sz w:val="21"/>
      <w:szCs w:val="21"/>
    </w:rPr>
  </w:style>
  <w:style w:type="character" w:customStyle="1" w:styleId="PaprastasistekstasDiagrama1">
    <w:name w:val="Paprastasis tekstas Diagrama1"/>
    <w:basedOn w:val="Numatytasispastraiposriftas"/>
    <w:link w:val="Paprastasistekstas"/>
    <w:semiHidden/>
    <w:rsid w:val="000D009E"/>
    <w:rPr>
      <w:rFonts w:ascii="Consolas" w:hAnsi="Consolas"/>
      <w:sz w:val="21"/>
      <w:szCs w:val="21"/>
    </w:rPr>
  </w:style>
  <w:style w:type="paragraph" w:styleId="prastasiniatinklio">
    <w:name w:val="Normal (Web)"/>
    <w:basedOn w:val="prastasis"/>
    <w:semiHidden/>
    <w:unhideWhenUsed/>
    <w:rsid w:val="000D009E"/>
    <w:rPr>
      <w:szCs w:val="24"/>
    </w:rPr>
  </w:style>
  <w:style w:type="character" w:styleId="Neapdorotaspaminjimas">
    <w:name w:val="Unresolved Mention"/>
    <w:basedOn w:val="Numatytasispastraiposriftas"/>
    <w:uiPriority w:val="99"/>
    <w:semiHidden/>
    <w:unhideWhenUsed/>
    <w:rsid w:val="000D009E"/>
    <w:rPr>
      <w:color w:val="605E5C"/>
      <w:shd w:val="clear" w:color="auto" w:fill="E1DFDD"/>
    </w:rPr>
  </w:style>
  <w:style w:type="character" w:styleId="Komentaronuoroda">
    <w:name w:val="annotation reference"/>
    <w:basedOn w:val="Numatytasispastraiposriftas"/>
    <w:semiHidden/>
    <w:unhideWhenUsed/>
    <w:rsid w:val="006F1609"/>
    <w:rPr>
      <w:sz w:val="16"/>
      <w:szCs w:val="16"/>
    </w:rPr>
  </w:style>
  <w:style w:type="paragraph" w:styleId="Komentarotekstas">
    <w:name w:val="annotation text"/>
    <w:basedOn w:val="prastasis"/>
    <w:link w:val="KomentarotekstasDiagrama"/>
    <w:unhideWhenUsed/>
    <w:rsid w:val="006F1609"/>
    <w:rPr>
      <w:sz w:val="20"/>
    </w:rPr>
  </w:style>
  <w:style w:type="character" w:customStyle="1" w:styleId="KomentarotekstasDiagrama">
    <w:name w:val="Komentaro tekstas Diagrama"/>
    <w:basedOn w:val="Numatytasispastraiposriftas"/>
    <w:link w:val="Komentarotekstas"/>
    <w:rsid w:val="006F1609"/>
    <w:rPr>
      <w:sz w:val="20"/>
    </w:rPr>
  </w:style>
  <w:style w:type="paragraph" w:styleId="Komentarotema">
    <w:name w:val="annotation subject"/>
    <w:basedOn w:val="Komentarotekstas"/>
    <w:next w:val="Komentarotekstas"/>
    <w:link w:val="KomentarotemaDiagrama"/>
    <w:semiHidden/>
    <w:unhideWhenUsed/>
    <w:rsid w:val="006F1609"/>
    <w:rPr>
      <w:b/>
      <w:bCs/>
    </w:rPr>
  </w:style>
  <w:style w:type="character" w:customStyle="1" w:styleId="KomentarotemaDiagrama">
    <w:name w:val="Komentaro tema Diagrama"/>
    <w:basedOn w:val="KomentarotekstasDiagrama"/>
    <w:link w:val="Komentarotema"/>
    <w:semiHidden/>
    <w:rsid w:val="006F1609"/>
    <w:rPr>
      <w:b/>
      <w:bCs/>
      <w:sz w:val="20"/>
    </w:rPr>
  </w:style>
  <w:style w:type="character" w:customStyle="1" w:styleId="normaltextrun">
    <w:name w:val="normaltextrun"/>
    <w:basedOn w:val="Numatytasispastraiposriftas"/>
    <w:rsid w:val="002C2277"/>
  </w:style>
  <w:style w:type="paragraph" w:customStyle="1" w:styleId="paragraph">
    <w:name w:val="paragraph"/>
    <w:basedOn w:val="prastasis"/>
    <w:rsid w:val="002C2277"/>
    <w:pPr>
      <w:spacing w:before="100" w:beforeAutospacing="1" w:after="100" w:afterAutospacing="1"/>
    </w:pPr>
    <w:rPr>
      <w:szCs w:val="24"/>
      <w:lang w:eastAsia="lt-LT"/>
    </w:rPr>
  </w:style>
  <w:style w:type="character" w:customStyle="1" w:styleId="tabchar">
    <w:name w:val="tabchar"/>
    <w:basedOn w:val="Numatytasispastraiposriftas"/>
    <w:rsid w:val="002C2277"/>
  </w:style>
  <w:style w:type="paragraph" w:styleId="Pagrindinistekstas">
    <w:name w:val="Body Text"/>
    <w:basedOn w:val="prastasis"/>
    <w:link w:val="PagrindinistekstasDiagrama"/>
    <w:rsid w:val="0029612F"/>
    <w:pPr>
      <w:jc w:val="both"/>
    </w:pPr>
    <w:rPr>
      <w:szCs w:val="24"/>
    </w:rPr>
  </w:style>
  <w:style w:type="character" w:customStyle="1" w:styleId="PagrindinistekstasDiagrama">
    <w:name w:val="Pagrindinis tekstas Diagrama"/>
    <w:basedOn w:val="Numatytasispastraiposriftas"/>
    <w:link w:val="Pagrindinistekstas"/>
    <w:rsid w:val="0029612F"/>
    <w:rPr>
      <w:szCs w:val="24"/>
    </w:rPr>
  </w:style>
  <w:style w:type="character" w:customStyle="1" w:styleId="cf01">
    <w:name w:val="cf01"/>
    <w:basedOn w:val="Numatytasispastraiposriftas"/>
    <w:rsid w:val="00150DF5"/>
    <w:rPr>
      <w:rFonts w:ascii="Segoe UI" w:hAnsi="Segoe UI" w:cs="Segoe UI" w:hint="default"/>
      <w:i/>
      <w:iCs/>
      <w:sz w:val="18"/>
      <w:szCs w:val="18"/>
      <w:shd w:val="clear" w:color="auto" w:fill="FFFF00"/>
    </w:rPr>
  </w:style>
  <w:style w:type="paragraph" w:styleId="Pataisymai">
    <w:name w:val="Revision"/>
    <w:hidden/>
    <w:semiHidden/>
    <w:rsid w:val="0018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909400">
      <w:bodyDiv w:val="1"/>
      <w:marLeft w:val="0"/>
      <w:marRight w:val="0"/>
      <w:marTop w:val="0"/>
      <w:marBottom w:val="0"/>
      <w:divBdr>
        <w:top w:val="none" w:sz="0" w:space="0" w:color="auto"/>
        <w:left w:val="none" w:sz="0" w:space="0" w:color="auto"/>
        <w:bottom w:val="none" w:sz="0" w:space="0" w:color="auto"/>
        <w:right w:val="none" w:sz="0" w:space="0" w:color="auto"/>
      </w:divBdr>
      <w:divsChild>
        <w:div w:id="1762986243">
          <w:marLeft w:val="0"/>
          <w:marRight w:val="0"/>
          <w:marTop w:val="0"/>
          <w:marBottom w:val="0"/>
          <w:divBdr>
            <w:top w:val="none" w:sz="0" w:space="0" w:color="auto"/>
            <w:left w:val="none" w:sz="0" w:space="0" w:color="auto"/>
            <w:bottom w:val="none" w:sz="0" w:space="0" w:color="auto"/>
            <w:right w:val="none" w:sz="0" w:space="0" w:color="auto"/>
          </w:divBdr>
          <w:divsChild>
            <w:div w:id="614604641">
              <w:marLeft w:val="0"/>
              <w:marRight w:val="0"/>
              <w:marTop w:val="0"/>
              <w:marBottom w:val="0"/>
              <w:divBdr>
                <w:top w:val="none" w:sz="0" w:space="0" w:color="auto"/>
                <w:left w:val="none" w:sz="0" w:space="0" w:color="auto"/>
                <w:bottom w:val="none" w:sz="0" w:space="0" w:color="auto"/>
                <w:right w:val="none" w:sz="0" w:space="0" w:color="auto"/>
              </w:divBdr>
            </w:div>
            <w:div w:id="1857767492">
              <w:marLeft w:val="0"/>
              <w:marRight w:val="0"/>
              <w:marTop w:val="0"/>
              <w:marBottom w:val="0"/>
              <w:divBdr>
                <w:top w:val="none" w:sz="0" w:space="0" w:color="auto"/>
                <w:left w:val="none" w:sz="0" w:space="0" w:color="auto"/>
                <w:bottom w:val="none" w:sz="0" w:space="0" w:color="auto"/>
                <w:right w:val="none" w:sz="0" w:space="0" w:color="auto"/>
              </w:divBdr>
            </w:div>
            <w:div w:id="2022124566">
              <w:marLeft w:val="0"/>
              <w:marRight w:val="0"/>
              <w:marTop w:val="0"/>
              <w:marBottom w:val="0"/>
              <w:divBdr>
                <w:top w:val="none" w:sz="0" w:space="0" w:color="auto"/>
                <w:left w:val="none" w:sz="0" w:space="0" w:color="auto"/>
                <w:bottom w:val="none" w:sz="0" w:space="0" w:color="auto"/>
                <w:right w:val="none" w:sz="0" w:space="0" w:color="auto"/>
              </w:divBdr>
            </w:div>
          </w:divsChild>
        </w:div>
        <w:div w:id="1159617166">
          <w:marLeft w:val="0"/>
          <w:marRight w:val="0"/>
          <w:marTop w:val="0"/>
          <w:marBottom w:val="0"/>
          <w:divBdr>
            <w:top w:val="none" w:sz="0" w:space="0" w:color="auto"/>
            <w:left w:val="none" w:sz="0" w:space="0" w:color="auto"/>
            <w:bottom w:val="none" w:sz="0" w:space="0" w:color="auto"/>
            <w:right w:val="none" w:sz="0" w:space="0" w:color="auto"/>
          </w:divBdr>
        </w:div>
        <w:div w:id="696463060">
          <w:marLeft w:val="0"/>
          <w:marRight w:val="0"/>
          <w:marTop w:val="0"/>
          <w:marBottom w:val="0"/>
          <w:divBdr>
            <w:top w:val="none" w:sz="0" w:space="0" w:color="auto"/>
            <w:left w:val="none" w:sz="0" w:space="0" w:color="auto"/>
            <w:bottom w:val="none" w:sz="0" w:space="0" w:color="auto"/>
            <w:right w:val="none" w:sz="0" w:space="0" w:color="auto"/>
          </w:divBdr>
        </w:div>
      </w:divsChild>
    </w:div>
    <w:div w:id="302808437">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872111653">
      <w:bodyDiv w:val="1"/>
      <w:marLeft w:val="0"/>
      <w:marRight w:val="0"/>
      <w:marTop w:val="0"/>
      <w:marBottom w:val="0"/>
      <w:divBdr>
        <w:top w:val="none" w:sz="0" w:space="0" w:color="auto"/>
        <w:left w:val="none" w:sz="0" w:space="0" w:color="auto"/>
        <w:bottom w:val="none" w:sz="0" w:space="0" w:color="auto"/>
        <w:right w:val="none" w:sz="0" w:space="0" w:color="auto"/>
      </w:divBdr>
    </w:div>
    <w:div w:id="1196037449">
      <w:bodyDiv w:val="1"/>
      <w:marLeft w:val="0"/>
      <w:marRight w:val="0"/>
      <w:marTop w:val="0"/>
      <w:marBottom w:val="0"/>
      <w:divBdr>
        <w:top w:val="none" w:sz="0" w:space="0" w:color="auto"/>
        <w:left w:val="none" w:sz="0" w:space="0" w:color="auto"/>
        <w:bottom w:val="none" w:sz="0" w:space="0" w:color="auto"/>
        <w:right w:val="none" w:sz="0" w:space="0" w:color="auto"/>
      </w:divBdr>
    </w:div>
    <w:div w:id="1196429812">
      <w:bodyDiv w:val="1"/>
      <w:marLeft w:val="0"/>
      <w:marRight w:val="0"/>
      <w:marTop w:val="0"/>
      <w:marBottom w:val="0"/>
      <w:divBdr>
        <w:top w:val="none" w:sz="0" w:space="0" w:color="auto"/>
        <w:left w:val="none" w:sz="0" w:space="0" w:color="auto"/>
        <w:bottom w:val="none" w:sz="0" w:space="0" w:color="auto"/>
        <w:right w:val="none" w:sz="0" w:space="0" w:color="auto"/>
      </w:divBdr>
    </w:div>
    <w:div w:id="1252425582">
      <w:bodyDiv w:val="1"/>
      <w:marLeft w:val="0"/>
      <w:marRight w:val="0"/>
      <w:marTop w:val="0"/>
      <w:marBottom w:val="0"/>
      <w:divBdr>
        <w:top w:val="none" w:sz="0" w:space="0" w:color="auto"/>
        <w:left w:val="none" w:sz="0" w:space="0" w:color="auto"/>
        <w:bottom w:val="none" w:sz="0" w:space="0" w:color="auto"/>
        <w:right w:val="none" w:sz="0" w:space="0" w:color="auto"/>
      </w:divBdr>
      <w:divsChild>
        <w:div w:id="1912277621">
          <w:marLeft w:val="0"/>
          <w:marRight w:val="0"/>
          <w:marTop w:val="0"/>
          <w:marBottom w:val="0"/>
          <w:divBdr>
            <w:top w:val="none" w:sz="0" w:space="0" w:color="auto"/>
            <w:left w:val="none" w:sz="0" w:space="0" w:color="auto"/>
            <w:bottom w:val="none" w:sz="0" w:space="0" w:color="auto"/>
            <w:right w:val="none" w:sz="0" w:space="0" w:color="auto"/>
          </w:divBdr>
          <w:divsChild>
            <w:div w:id="2033416684">
              <w:marLeft w:val="0"/>
              <w:marRight w:val="0"/>
              <w:marTop w:val="0"/>
              <w:marBottom w:val="0"/>
              <w:divBdr>
                <w:top w:val="none" w:sz="0" w:space="0" w:color="auto"/>
                <w:left w:val="none" w:sz="0" w:space="0" w:color="auto"/>
                <w:bottom w:val="none" w:sz="0" w:space="0" w:color="auto"/>
                <w:right w:val="none" w:sz="0" w:space="0" w:color="auto"/>
              </w:divBdr>
            </w:div>
            <w:div w:id="1873882922">
              <w:marLeft w:val="0"/>
              <w:marRight w:val="0"/>
              <w:marTop w:val="0"/>
              <w:marBottom w:val="0"/>
              <w:divBdr>
                <w:top w:val="none" w:sz="0" w:space="0" w:color="auto"/>
                <w:left w:val="none" w:sz="0" w:space="0" w:color="auto"/>
                <w:bottom w:val="none" w:sz="0" w:space="0" w:color="auto"/>
                <w:right w:val="none" w:sz="0" w:space="0" w:color="auto"/>
              </w:divBdr>
            </w:div>
            <w:div w:id="1830168929">
              <w:marLeft w:val="0"/>
              <w:marRight w:val="0"/>
              <w:marTop w:val="0"/>
              <w:marBottom w:val="0"/>
              <w:divBdr>
                <w:top w:val="none" w:sz="0" w:space="0" w:color="auto"/>
                <w:left w:val="none" w:sz="0" w:space="0" w:color="auto"/>
                <w:bottom w:val="none" w:sz="0" w:space="0" w:color="auto"/>
                <w:right w:val="none" w:sz="0" w:space="0" w:color="auto"/>
              </w:divBdr>
            </w:div>
          </w:divsChild>
        </w:div>
        <w:div w:id="1174958052">
          <w:marLeft w:val="0"/>
          <w:marRight w:val="0"/>
          <w:marTop w:val="0"/>
          <w:marBottom w:val="0"/>
          <w:divBdr>
            <w:top w:val="none" w:sz="0" w:space="0" w:color="auto"/>
            <w:left w:val="none" w:sz="0" w:space="0" w:color="auto"/>
            <w:bottom w:val="none" w:sz="0" w:space="0" w:color="auto"/>
            <w:right w:val="none" w:sz="0" w:space="0" w:color="auto"/>
          </w:divBdr>
        </w:div>
        <w:div w:id="870995484">
          <w:marLeft w:val="0"/>
          <w:marRight w:val="0"/>
          <w:marTop w:val="0"/>
          <w:marBottom w:val="0"/>
          <w:divBdr>
            <w:top w:val="none" w:sz="0" w:space="0" w:color="auto"/>
            <w:left w:val="none" w:sz="0" w:space="0" w:color="auto"/>
            <w:bottom w:val="none" w:sz="0" w:space="0" w:color="auto"/>
            <w:right w:val="none" w:sz="0" w:space="0" w:color="auto"/>
          </w:divBdr>
        </w:div>
        <w:div w:id="299380362">
          <w:marLeft w:val="0"/>
          <w:marRight w:val="0"/>
          <w:marTop w:val="0"/>
          <w:marBottom w:val="0"/>
          <w:divBdr>
            <w:top w:val="none" w:sz="0" w:space="0" w:color="auto"/>
            <w:left w:val="none" w:sz="0" w:space="0" w:color="auto"/>
            <w:bottom w:val="none" w:sz="0" w:space="0" w:color="auto"/>
            <w:right w:val="none" w:sz="0" w:space="0" w:color="auto"/>
          </w:divBdr>
        </w:div>
        <w:div w:id="1853832071">
          <w:marLeft w:val="0"/>
          <w:marRight w:val="0"/>
          <w:marTop w:val="0"/>
          <w:marBottom w:val="0"/>
          <w:divBdr>
            <w:top w:val="none" w:sz="0" w:space="0" w:color="auto"/>
            <w:left w:val="none" w:sz="0" w:space="0" w:color="auto"/>
            <w:bottom w:val="none" w:sz="0" w:space="0" w:color="auto"/>
            <w:right w:val="none" w:sz="0" w:space="0" w:color="auto"/>
          </w:divBdr>
        </w:div>
      </w:divsChild>
    </w:div>
    <w:div w:id="1253011625">
      <w:bodyDiv w:val="1"/>
      <w:marLeft w:val="0"/>
      <w:marRight w:val="0"/>
      <w:marTop w:val="0"/>
      <w:marBottom w:val="0"/>
      <w:divBdr>
        <w:top w:val="none" w:sz="0" w:space="0" w:color="auto"/>
        <w:left w:val="none" w:sz="0" w:space="0" w:color="auto"/>
        <w:bottom w:val="none" w:sz="0" w:space="0" w:color="auto"/>
        <w:right w:val="none" w:sz="0" w:space="0" w:color="auto"/>
      </w:divBdr>
    </w:div>
    <w:div w:id="1280137217">
      <w:bodyDiv w:val="1"/>
      <w:marLeft w:val="0"/>
      <w:marRight w:val="0"/>
      <w:marTop w:val="0"/>
      <w:marBottom w:val="0"/>
      <w:divBdr>
        <w:top w:val="none" w:sz="0" w:space="0" w:color="auto"/>
        <w:left w:val="none" w:sz="0" w:space="0" w:color="auto"/>
        <w:bottom w:val="none" w:sz="0" w:space="0" w:color="auto"/>
        <w:right w:val="none" w:sz="0" w:space="0" w:color="auto"/>
      </w:divBdr>
      <w:divsChild>
        <w:div w:id="945424598">
          <w:marLeft w:val="0"/>
          <w:marRight w:val="0"/>
          <w:marTop w:val="0"/>
          <w:marBottom w:val="0"/>
          <w:divBdr>
            <w:top w:val="none" w:sz="0" w:space="0" w:color="auto"/>
            <w:left w:val="none" w:sz="0" w:space="0" w:color="auto"/>
            <w:bottom w:val="none" w:sz="0" w:space="0" w:color="auto"/>
            <w:right w:val="none" w:sz="0" w:space="0" w:color="auto"/>
          </w:divBdr>
          <w:divsChild>
            <w:div w:id="483618559">
              <w:marLeft w:val="0"/>
              <w:marRight w:val="0"/>
              <w:marTop w:val="0"/>
              <w:marBottom w:val="0"/>
              <w:divBdr>
                <w:top w:val="none" w:sz="0" w:space="0" w:color="auto"/>
                <w:left w:val="none" w:sz="0" w:space="0" w:color="auto"/>
                <w:bottom w:val="none" w:sz="0" w:space="0" w:color="auto"/>
                <w:right w:val="none" w:sz="0" w:space="0" w:color="auto"/>
              </w:divBdr>
            </w:div>
            <w:div w:id="1198010897">
              <w:marLeft w:val="0"/>
              <w:marRight w:val="0"/>
              <w:marTop w:val="0"/>
              <w:marBottom w:val="0"/>
              <w:divBdr>
                <w:top w:val="none" w:sz="0" w:space="0" w:color="auto"/>
                <w:left w:val="none" w:sz="0" w:space="0" w:color="auto"/>
                <w:bottom w:val="none" w:sz="0" w:space="0" w:color="auto"/>
                <w:right w:val="none" w:sz="0" w:space="0" w:color="auto"/>
              </w:divBdr>
            </w:div>
            <w:div w:id="1005404676">
              <w:marLeft w:val="0"/>
              <w:marRight w:val="0"/>
              <w:marTop w:val="0"/>
              <w:marBottom w:val="0"/>
              <w:divBdr>
                <w:top w:val="none" w:sz="0" w:space="0" w:color="auto"/>
                <w:left w:val="none" w:sz="0" w:space="0" w:color="auto"/>
                <w:bottom w:val="none" w:sz="0" w:space="0" w:color="auto"/>
                <w:right w:val="none" w:sz="0" w:space="0" w:color="auto"/>
              </w:divBdr>
            </w:div>
          </w:divsChild>
        </w:div>
        <w:div w:id="1933120829">
          <w:marLeft w:val="0"/>
          <w:marRight w:val="0"/>
          <w:marTop w:val="0"/>
          <w:marBottom w:val="0"/>
          <w:divBdr>
            <w:top w:val="none" w:sz="0" w:space="0" w:color="auto"/>
            <w:left w:val="none" w:sz="0" w:space="0" w:color="auto"/>
            <w:bottom w:val="none" w:sz="0" w:space="0" w:color="auto"/>
            <w:right w:val="none" w:sz="0" w:space="0" w:color="auto"/>
          </w:divBdr>
        </w:div>
        <w:div w:id="1369799844">
          <w:marLeft w:val="0"/>
          <w:marRight w:val="0"/>
          <w:marTop w:val="0"/>
          <w:marBottom w:val="0"/>
          <w:divBdr>
            <w:top w:val="none" w:sz="0" w:space="0" w:color="auto"/>
            <w:left w:val="none" w:sz="0" w:space="0" w:color="auto"/>
            <w:bottom w:val="none" w:sz="0" w:space="0" w:color="auto"/>
            <w:right w:val="none" w:sz="0" w:space="0" w:color="auto"/>
          </w:divBdr>
        </w:div>
      </w:divsChild>
    </w:div>
    <w:div w:id="1799444995">
      <w:bodyDiv w:val="1"/>
      <w:marLeft w:val="0"/>
      <w:marRight w:val="0"/>
      <w:marTop w:val="0"/>
      <w:marBottom w:val="0"/>
      <w:divBdr>
        <w:top w:val="none" w:sz="0" w:space="0" w:color="auto"/>
        <w:left w:val="none" w:sz="0" w:space="0" w:color="auto"/>
        <w:bottom w:val="none" w:sz="0" w:space="0" w:color="auto"/>
        <w:right w:val="none" w:sz="0" w:space="0" w:color="auto"/>
      </w:divBdr>
    </w:div>
    <w:div w:id="1906991118">
      <w:bodyDiv w:val="1"/>
      <w:marLeft w:val="0"/>
      <w:marRight w:val="0"/>
      <w:marTop w:val="0"/>
      <w:marBottom w:val="0"/>
      <w:divBdr>
        <w:top w:val="none" w:sz="0" w:space="0" w:color="auto"/>
        <w:left w:val="none" w:sz="0" w:space="0" w:color="auto"/>
        <w:bottom w:val="none" w:sz="0" w:space="0" w:color="auto"/>
        <w:right w:val="none" w:sz="0" w:space="0" w:color="auto"/>
      </w:divBdr>
      <w:divsChild>
        <w:div w:id="850728334">
          <w:marLeft w:val="0"/>
          <w:marRight w:val="0"/>
          <w:marTop w:val="0"/>
          <w:marBottom w:val="0"/>
          <w:divBdr>
            <w:top w:val="none" w:sz="0" w:space="0" w:color="auto"/>
            <w:left w:val="none" w:sz="0" w:space="0" w:color="auto"/>
            <w:bottom w:val="none" w:sz="0" w:space="0" w:color="auto"/>
            <w:right w:val="none" w:sz="0" w:space="0" w:color="auto"/>
          </w:divBdr>
          <w:divsChild>
            <w:div w:id="1526092208">
              <w:marLeft w:val="0"/>
              <w:marRight w:val="0"/>
              <w:marTop w:val="0"/>
              <w:marBottom w:val="0"/>
              <w:divBdr>
                <w:top w:val="none" w:sz="0" w:space="0" w:color="auto"/>
                <w:left w:val="none" w:sz="0" w:space="0" w:color="auto"/>
                <w:bottom w:val="none" w:sz="0" w:space="0" w:color="auto"/>
                <w:right w:val="none" w:sz="0" w:space="0" w:color="auto"/>
              </w:divBdr>
            </w:div>
            <w:div w:id="1608076055">
              <w:marLeft w:val="0"/>
              <w:marRight w:val="0"/>
              <w:marTop w:val="0"/>
              <w:marBottom w:val="0"/>
              <w:divBdr>
                <w:top w:val="none" w:sz="0" w:space="0" w:color="auto"/>
                <w:left w:val="none" w:sz="0" w:space="0" w:color="auto"/>
                <w:bottom w:val="none" w:sz="0" w:space="0" w:color="auto"/>
                <w:right w:val="none" w:sz="0" w:space="0" w:color="auto"/>
              </w:divBdr>
            </w:div>
            <w:div w:id="1219516203">
              <w:marLeft w:val="0"/>
              <w:marRight w:val="0"/>
              <w:marTop w:val="0"/>
              <w:marBottom w:val="0"/>
              <w:divBdr>
                <w:top w:val="none" w:sz="0" w:space="0" w:color="auto"/>
                <w:left w:val="none" w:sz="0" w:space="0" w:color="auto"/>
                <w:bottom w:val="none" w:sz="0" w:space="0" w:color="auto"/>
                <w:right w:val="none" w:sz="0" w:space="0" w:color="auto"/>
              </w:divBdr>
            </w:div>
          </w:divsChild>
        </w:div>
        <w:div w:id="130369688">
          <w:marLeft w:val="0"/>
          <w:marRight w:val="0"/>
          <w:marTop w:val="0"/>
          <w:marBottom w:val="0"/>
          <w:divBdr>
            <w:top w:val="none" w:sz="0" w:space="0" w:color="auto"/>
            <w:left w:val="none" w:sz="0" w:space="0" w:color="auto"/>
            <w:bottom w:val="none" w:sz="0" w:space="0" w:color="auto"/>
            <w:right w:val="none" w:sz="0" w:space="0" w:color="auto"/>
          </w:divBdr>
        </w:div>
        <w:div w:id="2050180961">
          <w:marLeft w:val="0"/>
          <w:marRight w:val="0"/>
          <w:marTop w:val="0"/>
          <w:marBottom w:val="0"/>
          <w:divBdr>
            <w:top w:val="none" w:sz="0" w:space="0" w:color="auto"/>
            <w:left w:val="none" w:sz="0" w:space="0" w:color="auto"/>
            <w:bottom w:val="none" w:sz="0" w:space="0" w:color="auto"/>
            <w:right w:val="none" w:sz="0" w:space="0" w:color="auto"/>
          </w:divBdr>
        </w:div>
      </w:divsChild>
    </w:div>
    <w:div w:id="1944336777">
      <w:bodyDiv w:val="1"/>
      <w:marLeft w:val="0"/>
      <w:marRight w:val="0"/>
      <w:marTop w:val="0"/>
      <w:marBottom w:val="0"/>
      <w:divBdr>
        <w:top w:val="none" w:sz="0" w:space="0" w:color="auto"/>
        <w:left w:val="none" w:sz="0" w:space="0" w:color="auto"/>
        <w:bottom w:val="none" w:sz="0" w:space="0" w:color="auto"/>
        <w:right w:val="none" w:sz="0" w:space="0" w:color="auto"/>
      </w:divBdr>
    </w:div>
    <w:div w:id="2047944930">
      <w:bodyDiv w:val="1"/>
      <w:marLeft w:val="0"/>
      <w:marRight w:val="0"/>
      <w:marTop w:val="0"/>
      <w:marBottom w:val="0"/>
      <w:divBdr>
        <w:top w:val="none" w:sz="0" w:space="0" w:color="auto"/>
        <w:left w:val="none" w:sz="0" w:space="0" w:color="auto"/>
        <w:bottom w:val="none" w:sz="0" w:space="0" w:color="auto"/>
        <w:right w:val="none" w:sz="0" w:space="0" w:color="auto"/>
      </w:divBdr>
      <w:divsChild>
        <w:div w:id="1330016327">
          <w:marLeft w:val="0"/>
          <w:marRight w:val="0"/>
          <w:marTop w:val="0"/>
          <w:marBottom w:val="0"/>
          <w:divBdr>
            <w:top w:val="none" w:sz="0" w:space="0" w:color="auto"/>
            <w:left w:val="none" w:sz="0" w:space="0" w:color="auto"/>
            <w:bottom w:val="none" w:sz="0" w:space="0" w:color="auto"/>
            <w:right w:val="none" w:sz="0" w:space="0" w:color="auto"/>
          </w:divBdr>
          <w:divsChild>
            <w:div w:id="1480459115">
              <w:marLeft w:val="0"/>
              <w:marRight w:val="0"/>
              <w:marTop w:val="0"/>
              <w:marBottom w:val="0"/>
              <w:divBdr>
                <w:top w:val="none" w:sz="0" w:space="0" w:color="auto"/>
                <w:left w:val="none" w:sz="0" w:space="0" w:color="auto"/>
                <w:bottom w:val="none" w:sz="0" w:space="0" w:color="auto"/>
                <w:right w:val="none" w:sz="0" w:space="0" w:color="auto"/>
              </w:divBdr>
            </w:div>
            <w:div w:id="733544663">
              <w:marLeft w:val="0"/>
              <w:marRight w:val="0"/>
              <w:marTop w:val="0"/>
              <w:marBottom w:val="0"/>
              <w:divBdr>
                <w:top w:val="none" w:sz="0" w:space="0" w:color="auto"/>
                <w:left w:val="none" w:sz="0" w:space="0" w:color="auto"/>
                <w:bottom w:val="none" w:sz="0" w:space="0" w:color="auto"/>
                <w:right w:val="none" w:sz="0" w:space="0" w:color="auto"/>
              </w:divBdr>
            </w:div>
            <w:div w:id="1378705814">
              <w:marLeft w:val="0"/>
              <w:marRight w:val="0"/>
              <w:marTop w:val="0"/>
              <w:marBottom w:val="0"/>
              <w:divBdr>
                <w:top w:val="none" w:sz="0" w:space="0" w:color="auto"/>
                <w:left w:val="none" w:sz="0" w:space="0" w:color="auto"/>
                <w:bottom w:val="none" w:sz="0" w:space="0" w:color="auto"/>
                <w:right w:val="none" w:sz="0" w:space="0" w:color="auto"/>
              </w:divBdr>
            </w:div>
          </w:divsChild>
        </w:div>
        <w:div w:id="1933857419">
          <w:marLeft w:val="0"/>
          <w:marRight w:val="0"/>
          <w:marTop w:val="0"/>
          <w:marBottom w:val="0"/>
          <w:divBdr>
            <w:top w:val="none" w:sz="0" w:space="0" w:color="auto"/>
            <w:left w:val="none" w:sz="0" w:space="0" w:color="auto"/>
            <w:bottom w:val="none" w:sz="0" w:space="0" w:color="auto"/>
            <w:right w:val="none" w:sz="0" w:space="0" w:color="auto"/>
          </w:divBdr>
        </w:div>
        <w:div w:id="1072653524">
          <w:marLeft w:val="0"/>
          <w:marRight w:val="0"/>
          <w:marTop w:val="0"/>
          <w:marBottom w:val="0"/>
          <w:divBdr>
            <w:top w:val="none" w:sz="0" w:space="0" w:color="auto"/>
            <w:left w:val="none" w:sz="0" w:space="0" w:color="auto"/>
            <w:bottom w:val="none" w:sz="0" w:space="0" w:color="auto"/>
            <w:right w:val="none" w:sz="0" w:space="0" w:color="auto"/>
          </w:divBdr>
        </w:div>
        <w:div w:id="791705351">
          <w:marLeft w:val="0"/>
          <w:marRight w:val="0"/>
          <w:marTop w:val="0"/>
          <w:marBottom w:val="0"/>
          <w:divBdr>
            <w:top w:val="none" w:sz="0" w:space="0" w:color="auto"/>
            <w:left w:val="none" w:sz="0" w:space="0" w:color="auto"/>
            <w:bottom w:val="none" w:sz="0" w:space="0" w:color="auto"/>
            <w:right w:val="none" w:sz="0" w:space="0" w:color="auto"/>
          </w:divBdr>
        </w:div>
        <w:div w:id="1861242525">
          <w:marLeft w:val="0"/>
          <w:marRight w:val="0"/>
          <w:marTop w:val="0"/>
          <w:marBottom w:val="0"/>
          <w:divBdr>
            <w:top w:val="none" w:sz="0" w:space="0" w:color="auto"/>
            <w:left w:val="none" w:sz="0" w:space="0" w:color="auto"/>
            <w:bottom w:val="none" w:sz="0" w:space="0" w:color="auto"/>
            <w:right w:val="none" w:sz="0" w:space="0" w:color="auto"/>
          </w:divBdr>
        </w:div>
      </w:divsChild>
    </w:div>
    <w:div w:id="214056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kykla.smm.lt/apb2/webdriver.exe?kalba=lt&amp;kodas=9048017&amp;MIval=/Institucija.html" TargetMode="External"/><Relationship Id="rId18" Type="http://schemas.openxmlformats.org/officeDocument/2006/relationships/hyperlink" Target="http://www.mokykla.smm.lt/apb2/webdriver.exe?kalba=lt&amp;kodas=9048806&amp;MIval=/Institucija.html" TargetMode="External"/><Relationship Id="rId26" Type="http://schemas.openxmlformats.org/officeDocument/2006/relationships/hyperlink" Target="http://www.mokykla.smm.lt/apb2/webdriver.exe?kalba=lt&amp;kodas=9048529&amp;MIval=/Institucija.html" TargetMode="External"/><Relationship Id="rId3" Type="http://schemas.openxmlformats.org/officeDocument/2006/relationships/customXml" Target="../customXml/item3.xml"/><Relationship Id="rId21" Type="http://schemas.openxmlformats.org/officeDocument/2006/relationships/hyperlink" Target="http://www.mokykla.smm.lt/apb2/webdriver.exe?kalba=lt&amp;kodas=9048461&amp;MIval=/Institucija.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okykla.smm.lt/apb2/webdriver.exe?kalba=lt&amp;kodas=9047996&amp;MIval=/Institucija.html" TargetMode="External"/><Relationship Id="rId17" Type="http://schemas.openxmlformats.org/officeDocument/2006/relationships/hyperlink" Target="http://www.mokykla.smm.lt/apb2/webdriver.exe?kalba=lt&amp;kodas=9048639&amp;MIval=/Institucija.html" TargetMode="External"/><Relationship Id="rId25" Type="http://schemas.openxmlformats.org/officeDocument/2006/relationships/hyperlink" Target="http://www.mokykla.smm.lt/apb2/webdriver.exe?kalba=lt&amp;kodas=9048662&amp;MIval=/Institucija.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okykla.smm.lt/apb2/webdriver.exe?kalba=lt&amp;kodas=9048036&amp;MIval=/Institucija.html" TargetMode="External"/><Relationship Id="rId20" Type="http://schemas.openxmlformats.org/officeDocument/2006/relationships/hyperlink" Target="http://www.mokykla.smm.lt/apb2/webdriver.exe?kalba=lt&amp;kodas=9547189&amp;MIval=/Institucija.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okykla.smm.lt/apb2/webdriver.exe?kalba=lt&amp;kodas=9048476&amp;MIval=/Institucija.htm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mokykla.smm.lt/apb2/webdriver.exe?kalba=lt&amp;kodas=9048021&amp;MIval=/Institucija.html" TargetMode="External"/><Relationship Id="rId23" Type="http://schemas.openxmlformats.org/officeDocument/2006/relationships/hyperlink" Target="http://www.mokykla.smm.lt/apb2/webdriver.exe?kalba=lt&amp;kodas=9048548&amp;MIval=/Institucija.html"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okykla.smm.lt/apb2/webdriver.exe?kalba=lt&amp;kodas=9547189&amp;MIval=/Institucija.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kykla.smm.lt/apb2/webdriver.exe?kalba=lt&amp;kodas=9048002&amp;MIval=/Institucija.html" TargetMode="External"/><Relationship Id="rId22" Type="http://schemas.openxmlformats.org/officeDocument/2006/relationships/hyperlink" Target="http://www.mokykla.smm.lt/apb2/webdriver.exe?kalba=lt&amp;kodas=9048753&amp;MIval=/Institucija.html" TargetMode="External"/><Relationship Id="rId27" Type="http://schemas.openxmlformats.org/officeDocument/2006/relationships/hyperlink" Target="http://www.mokykla.smm.lt/apb2/webdriver.exe?kalba=lt&amp;kodas=9048715&amp;MIval=/Institucija.html"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93054-17D1-4698-90E0-B913D79CDA56}">
  <ds:schemaRefs>
    <ds:schemaRef ds:uri="http://schemas.openxmlformats.org/officeDocument/2006/bibliography"/>
  </ds:schemaRefs>
</ds:datastoreItem>
</file>

<file path=customXml/itemProps2.xml><?xml version="1.0" encoding="utf-8"?>
<ds:datastoreItem xmlns:ds="http://schemas.openxmlformats.org/officeDocument/2006/customXml" ds:itemID="{D3C49AED-F01D-4471-B357-65B51D399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5A62C1-1575-4231-8404-389C6712FC00}">
  <ds:schemaRefs>
    <ds:schemaRef ds:uri="http://schemas.microsoft.com/sharepoint/v3/contenttype/forms"/>
  </ds:schemaRefs>
</ds:datastoreItem>
</file>

<file path=customXml/itemProps4.xml><?xml version="1.0" encoding="utf-8"?>
<ds:datastoreItem xmlns:ds="http://schemas.openxmlformats.org/officeDocument/2006/customXml" ds:itemID="{BDE3FD25-5108-495B-94F0-1E5E39704B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20773</Words>
  <Characters>11841</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3edc068f-693b-47c1-8637-1e804b2725bd</vt:lpstr>
      <vt:lpstr> </vt:lpstr>
    </vt:vector>
  </TitlesOfParts>
  <Company>VKS</Company>
  <LinksUpToDate>false</LinksUpToDate>
  <CharactersWithSpaces>32549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3edc068f-693b-47c1-8637-1e804b2725bd</dc:title>
  <dc:subject/>
  <dc:creator>Miliuvienė Lina | ŠMSM</dc:creator>
  <cp:keywords/>
  <dc:description/>
  <cp:lastModifiedBy>snerisdirektore@gmail.com</cp:lastModifiedBy>
  <cp:revision>3</cp:revision>
  <cp:lastPrinted>2025-02-12T09:33:00Z</cp:lastPrinted>
  <dcterms:created xsi:type="dcterms:W3CDTF">2025-04-09T05:42:00Z</dcterms:created>
  <dcterms:modified xsi:type="dcterms:W3CDTF">2025-04-10T13:15:00Z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